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1C3A0A" w:rsidRPr="00D67E1E" w14:paraId="0FC4F40A" w14:textId="77777777" w:rsidTr="00266FC0">
        <w:trPr>
          <w:trHeight w:val="282"/>
        </w:trPr>
        <w:tc>
          <w:tcPr>
            <w:tcW w:w="568" w:type="dxa"/>
            <w:vMerge w:val="restart"/>
            <w:tcBorders>
              <w:bottom w:val="nil"/>
            </w:tcBorders>
            <w:textDirection w:val="btLr"/>
          </w:tcPr>
          <w:p w14:paraId="1CB7E701" w14:textId="77777777" w:rsidR="001C3A0A" w:rsidRPr="00B24FC9" w:rsidRDefault="001C3A0A" w:rsidP="00BC34F0">
            <w:pPr>
              <w:tabs>
                <w:tab w:val="clear" w:pos="1134"/>
                <w:tab w:val="left" w:pos="6946"/>
              </w:tabs>
              <w:suppressAutoHyphens/>
              <w:spacing w:line="252" w:lineRule="auto"/>
              <w:ind w:left="175" w:right="113"/>
              <w:jc w:val="right"/>
              <w:rPr>
                <w:color w:val="365F91" w:themeColor="accent1" w:themeShade="BF"/>
                <w:sz w:val="12"/>
                <w:szCs w:val="12"/>
              </w:rPr>
            </w:pPr>
            <w:bookmarkStart w:id="0" w:name="_Hlk113975962"/>
            <w:r w:rsidRPr="00A25594">
              <w:rPr>
                <w:rFonts w:ascii="Microsoft YaHei" w:hAnsi="Microsoft YaHei" w:cs="Microsoft YaHei"/>
                <w:snapToGrid w:val="0"/>
                <w:color w:val="365F91" w:themeColor="accent1" w:themeShade="BF"/>
                <w:sz w:val="16"/>
                <w:szCs w:val="16"/>
              </w:rPr>
              <w:t>天气</w:t>
            </w:r>
            <w:r w:rsidRPr="00A25594">
              <w:rPr>
                <w:rFonts w:ascii="Microsoft YaHei" w:hAnsi="Microsoft YaHei" w:cs="Microsoft YaHei" w:hint="eastAsia"/>
                <w:snapToGrid w:val="0"/>
                <w:color w:val="365F91" w:themeColor="accent1" w:themeShade="BF"/>
                <w:sz w:val="16"/>
                <w:szCs w:val="16"/>
              </w:rPr>
              <w:t xml:space="preserve"> </w:t>
            </w:r>
            <w:r w:rsidRPr="00A25594">
              <w:rPr>
                <w:rFonts w:ascii="Microsoft YaHei" w:hAnsi="Microsoft YaHei" w:cs="Microsoft YaHei"/>
                <w:snapToGrid w:val="0"/>
                <w:color w:val="365F91" w:themeColor="accent1" w:themeShade="BF"/>
                <w:sz w:val="16"/>
                <w:szCs w:val="16"/>
              </w:rPr>
              <w:t>气候</w:t>
            </w:r>
            <w:r w:rsidRPr="00A25594">
              <w:rPr>
                <w:rFonts w:ascii="Microsoft YaHei" w:hAnsi="Microsoft YaHei" w:cs="Microsoft YaHei" w:hint="eastAsia"/>
                <w:snapToGrid w:val="0"/>
                <w:color w:val="365F91" w:themeColor="accent1" w:themeShade="BF"/>
                <w:sz w:val="16"/>
                <w:szCs w:val="16"/>
              </w:rPr>
              <w:t xml:space="preserve"> </w:t>
            </w:r>
            <w:r w:rsidRPr="00A25594">
              <w:rPr>
                <w:rFonts w:ascii="Microsoft YaHei" w:hAnsi="Microsoft YaHei" w:cs="Microsoft YaHei"/>
                <w:snapToGrid w:val="0"/>
                <w:color w:val="365F91" w:themeColor="accent1" w:themeShade="BF"/>
                <w:sz w:val="16"/>
                <w:szCs w:val="16"/>
              </w:rPr>
              <w:t>水</w:t>
            </w:r>
          </w:p>
        </w:tc>
        <w:tc>
          <w:tcPr>
            <w:tcW w:w="6793" w:type="dxa"/>
            <w:vMerge w:val="restart"/>
          </w:tcPr>
          <w:p w14:paraId="5625CB48" w14:textId="77777777" w:rsidR="001C3A0A" w:rsidRPr="00B24FC9" w:rsidRDefault="001C3A0A" w:rsidP="00BC34F0">
            <w:pPr>
              <w:tabs>
                <w:tab w:val="left" w:pos="6946"/>
              </w:tabs>
              <w:suppressAutoHyphens/>
              <w:spacing w:line="252" w:lineRule="auto"/>
              <w:ind w:left="1134"/>
              <w:jc w:val="left"/>
              <w:rPr>
                <w:rFonts w:cs="Tahoma"/>
                <w:b/>
                <w:bCs w:val="0"/>
                <w:color w:val="365F91" w:themeColor="accent1" w:themeShade="BF"/>
                <w:szCs w:val="22"/>
                <w:lang w:eastAsia="zh-CN"/>
              </w:rPr>
            </w:pPr>
            <w:r w:rsidRPr="008021B7">
              <w:rPr>
                <w:rFonts w:ascii="Microsoft YaHei" w:eastAsia="Microsoft YaHei" w:hAnsi="Microsoft YaHei" w:cs="Microsoft YaHei"/>
                <w:b/>
                <w:snapToGrid w:val="0"/>
                <w:color w:val="365F91" w:themeColor="accent1" w:themeShade="BF"/>
                <w:lang w:eastAsia="zh-CN"/>
              </w:rPr>
              <w:t>世界气象组织</w:t>
            </w:r>
            <w:r w:rsidRPr="00B24FC9">
              <w:rPr>
                <w:noProof/>
                <w:color w:val="365F91" w:themeColor="accent1" w:themeShade="BF"/>
                <w:szCs w:val="22"/>
              </w:rPr>
              <w:drawing>
                <wp:anchor distT="0" distB="0" distL="114300" distR="114300" simplePos="0" relativeHeight="251659264" behindDoc="1" locked="1" layoutInCell="1" allowOverlap="1" wp14:anchorId="2C6D5562" wp14:editId="7971548F">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472A9" w14:textId="77777777" w:rsidR="001C3A0A" w:rsidRPr="000D6E09" w:rsidRDefault="001C3A0A" w:rsidP="00BC34F0">
            <w:pPr>
              <w:tabs>
                <w:tab w:val="left" w:pos="6946"/>
              </w:tabs>
              <w:suppressAutoHyphens/>
              <w:spacing w:line="252" w:lineRule="auto"/>
              <w:ind w:left="1134"/>
              <w:jc w:val="left"/>
              <w:rPr>
                <w:rFonts w:ascii="Microsoft YaHei" w:eastAsia="Microsoft YaHei" w:hAnsi="Microsoft YaHei" w:cs="Microsoft YaHei"/>
                <w:b/>
                <w:bCs w:val="0"/>
                <w:snapToGrid w:val="0"/>
                <w:color w:val="365F91" w:themeColor="accent1" w:themeShade="BF"/>
                <w:lang w:eastAsia="zh-CN"/>
              </w:rPr>
            </w:pPr>
            <w:r w:rsidRPr="000D6E09">
              <w:rPr>
                <w:rFonts w:ascii="Microsoft YaHei" w:eastAsia="Microsoft YaHei" w:hAnsi="Microsoft YaHei" w:cs="Microsoft YaHei"/>
                <w:b/>
                <w:snapToGrid w:val="0"/>
                <w:color w:val="365F91" w:themeColor="accent1" w:themeShade="BF"/>
                <w:lang w:eastAsia="zh-CN"/>
              </w:rPr>
              <w:t>执行理事会</w:t>
            </w:r>
          </w:p>
          <w:p w14:paraId="76DF6747" w14:textId="77777777" w:rsidR="001C3A0A" w:rsidRPr="00B24FC9" w:rsidRDefault="001C3A0A" w:rsidP="00BC34F0">
            <w:pPr>
              <w:tabs>
                <w:tab w:val="left" w:pos="6946"/>
              </w:tabs>
              <w:suppressAutoHyphens/>
              <w:spacing w:line="252" w:lineRule="auto"/>
              <w:ind w:left="1134"/>
              <w:jc w:val="left"/>
              <w:rPr>
                <w:rFonts w:cs="Tahoma"/>
                <w:b/>
                <w:bCs w:val="0"/>
                <w:color w:val="365F91" w:themeColor="accent1" w:themeShade="BF"/>
                <w:szCs w:val="22"/>
                <w:lang w:eastAsia="zh-CN"/>
              </w:rPr>
            </w:pPr>
            <w:r w:rsidRPr="000D6E09">
              <w:rPr>
                <w:rFonts w:ascii="Microsoft YaHei" w:eastAsia="Microsoft YaHei" w:hAnsi="Microsoft YaHei" w:cs="Microsoft YaHei"/>
                <w:b/>
                <w:snapToGrid w:val="0"/>
                <w:color w:val="365F91" w:themeColor="accent1" w:themeShade="BF"/>
                <w:lang w:eastAsia="zh-CN"/>
              </w:rPr>
              <w:t>第七十</w:t>
            </w:r>
            <w:r>
              <w:rPr>
                <w:rFonts w:ascii="Microsoft YaHei" w:eastAsia="Microsoft YaHei" w:hAnsi="Microsoft YaHei" w:cs="Microsoft YaHei" w:hint="eastAsia"/>
                <w:b/>
                <w:snapToGrid w:val="0"/>
                <w:color w:val="365F91" w:themeColor="accent1" w:themeShade="BF"/>
                <w:lang w:eastAsia="zh-CN"/>
              </w:rPr>
              <w:t>六</w:t>
            </w:r>
            <w:r w:rsidRPr="000D6E09">
              <w:rPr>
                <w:rFonts w:ascii="Microsoft YaHei" w:eastAsia="Microsoft YaHei" w:hAnsi="Microsoft YaHei" w:cs="Microsoft YaHei"/>
                <w:b/>
                <w:snapToGrid w:val="0"/>
                <w:color w:val="365F91" w:themeColor="accent1" w:themeShade="BF"/>
                <w:lang w:eastAsia="zh-CN"/>
              </w:rPr>
              <w:t>次届会</w:t>
            </w:r>
            <w:r>
              <w:rPr>
                <w:lang w:val="zh-CN" w:eastAsia="zh-CN"/>
              </w:rPr>
              <w:br/>
            </w:r>
            <w:r w:rsidRPr="000D6E09">
              <w:rPr>
                <w:rFonts w:ascii="Microsoft YaHei" w:hAnsi="Microsoft YaHei" w:cs="Microsoft YaHei"/>
                <w:snapToGrid w:val="0"/>
                <w:color w:val="365F91" w:themeColor="accent1" w:themeShade="BF"/>
                <w:lang w:eastAsia="zh-CN"/>
              </w:rPr>
              <w:t>202</w:t>
            </w:r>
            <w:r>
              <w:rPr>
                <w:rFonts w:ascii="Microsoft YaHei" w:hAnsi="Microsoft YaHei" w:cs="Microsoft YaHei"/>
                <w:snapToGrid w:val="0"/>
                <w:color w:val="365F91" w:themeColor="accent1" w:themeShade="BF"/>
                <w:lang w:eastAsia="zh-CN"/>
              </w:rPr>
              <w:t>3</w:t>
            </w:r>
            <w:r w:rsidRPr="000D6E09">
              <w:rPr>
                <w:rFonts w:ascii="Microsoft YaHei" w:hAnsi="Microsoft YaHei" w:cs="Microsoft YaHei"/>
                <w:snapToGrid w:val="0"/>
                <w:color w:val="365F91" w:themeColor="accent1" w:themeShade="BF"/>
                <w:lang w:eastAsia="zh-CN"/>
              </w:rPr>
              <w:t>年</w:t>
            </w:r>
            <w:r>
              <w:rPr>
                <w:rFonts w:ascii="Microsoft YaHei" w:hAnsi="Microsoft YaHei" w:cs="Microsoft YaHei"/>
                <w:snapToGrid w:val="0"/>
                <w:color w:val="365F91" w:themeColor="accent1" w:themeShade="BF"/>
                <w:lang w:eastAsia="zh-CN"/>
              </w:rPr>
              <w:t>2</w:t>
            </w:r>
            <w:r w:rsidRPr="000D6E09">
              <w:rPr>
                <w:rFonts w:ascii="Microsoft YaHei" w:hAnsi="Microsoft YaHei" w:cs="Microsoft YaHei"/>
                <w:snapToGrid w:val="0"/>
                <w:color w:val="365F91" w:themeColor="accent1" w:themeShade="BF"/>
                <w:lang w:eastAsia="zh-CN"/>
              </w:rPr>
              <w:t>月</w:t>
            </w:r>
            <w:r w:rsidRPr="000D6E09">
              <w:rPr>
                <w:rFonts w:ascii="Microsoft YaHei" w:hAnsi="Microsoft YaHei" w:cs="Microsoft YaHei"/>
                <w:snapToGrid w:val="0"/>
                <w:color w:val="365F91" w:themeColor="accent1" w:themeShade="BF"/>
                <w:lang w:eastAsia="zh-CN"/>
              </w:rPr>
              <w:t>2</w:t>
            </w:r>
            <w:r>
              <w:rPr>
                <w:rFonts w:ascii="Microsoft YaHei" w:hAnsi="Microsoft YaHei" w:cs="Microsoft YaHei"/>
                <w:snapToGrid w:val="0"/>
                <w:color w:val="365F91" w:themeColor="accent1" w:themeShade="BF"/>
                <w:lang w:eastAsia="zh-CN"/>
              </w:rPr>
              <w:t>7</w:t>
            </w:r>
            <w:r w:rsidRPr="000D6E09">
              <w:rPr>
                <w:rFonts w:ascii="Microsoft YaHei" w:hAnsi="Microsoft YaHei" w:cs="Microsoft YaHei"/>
                <w:snapToGrid w:val="0"/>
                <w:color w:val="365F91" w:themeColor="accent1" w:themeShade="BF"/>
                <w:lang w:eastAsia="zh-CN"/>
              </w:rPr>
              <w:t>至</w:t>
            </w:r>
            <w:r>
              <w:rPr>
                <w:rFonts w:ascii="Microsoft YaHei" w:hAnsi="Microsoft YaHei" w:cs="Microsoft YaHei" w:hint="eastAsia"/>
                <w:snapToGrid w:val="0"/>
                <w:color w:val="365F91" w:themeColor="accent1" w:themeShade="BF"/>
                <w:lang w:eastAsia="zh-CN"/>
              </w:rPr>
              <w:t>3</w:t>
            </w:r>
            <w:r>
              <w:rPr>
                <w:rFonts w:ascii="Microsoft YaHei" w:hAnsi="Microsoft YaHei" w:cs="Microsoft YaHei" w:hint="eastAsia"/>
                <w:snapToGrid w:val="0"/>
                <w:color w:val="365F91" w:themeColor="accent1" w:themeShade="BF"/>
                <w:lang w:eastAsia="zh-CN"/>
              </w:rPr>
              <w:t>月</w:t>
            </w:r>
            <w:r>
              <w:rPr>
                <w:rFonts w:ascii="Microsoft YaHei" w:hAnsi="Microsoft YaHei" w:cs="Microsoft YaHei"/>
                <w:snapToGrid w:val="0"/>
                <w:color w:val="365F91" w:themeColor="accent1" w:themeShade="BF"/>
                <w:lang w:eastAsia="zh-CN"/>
              </w:rPr>
              <w:t>3</w:t>
            </w:r>
            <w:r w:rsidRPr="000D6E09">
              <w:rPr>
                <w:rFonts w:ascii="Microsoft YaHei" w:hAnsi="Microsoft YaHei" w:cs="Microsoft YaHei"/>
                <w:snapToGrid w:val="0"/>
                <w:color w:val="365F91" w:themeColor="accent1" w:themeShade="BF"/>
                <w:lang w:eastAsia="zh-CN"/>
              </w:rPr>
              <w:t>日，日内瓦</w:t>
            </w:r>
          </w:p>
        </w:tc>
        <w:tc>
          <w:tcPr>
            <w:tcW w:w="2562" w:type="dxa"/>
          </w:tcPr>
          <w:p w14:paraId="7389FD3D" w14:textId="7330893A" w:rsidR="001C3A0A" w:rsidRPr="00FA3986" w:rsidRDefault="001C3A0A" w:rsidP="00BC34F0">
            <w:pPr>
              <w:tabs>
                <w:tab w:val="clear" w:pos="1134"/>
              </w:tabs>
              <w:spacing w:after="60"/>
              <w:ind w:right="-108"/>
              <w:jc w:val="right"/>
              <w:rPr>
                <w:rFonts w:cs="Tahoma"/>
                <w:b/>
                <w:bCs w:val="0"/>
                <w:color w:val="365F91" w:themeColor="accent1" w:themeShade="BF"/>
                <w:szCs w:val="22"/>
                <w:lang w:val="fr-FR"/>
              </w:rPr>
            </w:pPr>
            <w:r>
              <w:rPr>
                <w:rFonts w:cs="Tahoma"/>
                <w:b/>
                <w:color w:val="365F91" w:themeColor="accent1" w:themeShade="BF"/>
                <w:szCs w:val="22"/>
                <w:lang w:val="fr-FR"/>
              </w:rPr>
              <w:t>EC-7</w:t>
            </w:r>
            <w:r w:rsidR="00F84E20">
              <w:rPr>
                <w:rFonts w:cs="Tahoma"/>
                <w:b/>
                <w:bCs w:val="0"/>
                <w:color w:val="365F91" w:themeColor="accent1" w:themeShade="BF"/>
                <w:szCs w:val="22"/>
                <w:lang w:val="fr-FR"/>
              </w:rPr>
              <w:t>6</w:t>
            </w:r>
            <w:r>
              <w:rPr>
                <w:rFonts w:cs="Tahoma"/>
                <w:b/>
                <w:color w:val="365F91" w:themeColor="accent1" w:themeShade="BF"/>
                <w:szCs w:val="22"/>
                <w:lang w:val="fr-FR"/>
              </w:rPr>
              <w:t>/</w:t>
            </w:r>
            <w:r>
              <w:rPr>
                <w:rFonts w:ascii="SimSun" w:hAnsi="SimSun" w:cs="SimSun" w:hint="eastAsia"/>
                <w:b/>
                <w:color w:val="365F91" w:themeColor="accent1" w:themeShade="BF"/>
                <w:szCs w:val="22"/>
                <w:lang w:val="fr-FR"/>
              </w:rPr>
              <w:t>文件</w:t>
            </w:r>
            <w:r w:rsidR="00F84E20" w:rsidRPr="008F2DE8">
              <w:rPr>
                <w:rFonts w:cs="Tahoma"/>
                <w:b/>
                <w:color w:val="365F91" w:themeColor="accent1" w:themeShade="BF"/>
                <w:szCs w:val="22"/>
                <w:lang w:val="fr-FR"/>
              </w:rPr>
              <w:t>7.1(3)</w:t>
            </w:r>
          </w:p>
        </w:tc>
      </w:tr>
      <w:tr w:rsidR="001C3A0A" w:rsidRPr="00B24FC9" w14:paraId="681C692E" w14:textId="77777777" w:rsidTr="00266FC0">
        <w:trPr>
          <w:trHeight w:val="730"/>
        </w:trPr>
        <w:tc>
          <w:tcPr>
            <w:tcW w:w="568" w:type="dxa"/>
            <w:vMerge/>
            <w:tcBorders>
              <w:bottom w:val="nil"/>
            </w:tcBorders>
          </w:tcPr>
          <w:p w14:paraId="11D2E63F" w14:textId="77777777" w:rsidR="001C3A0A" w:rsidRPr="00FA3986" w:rsidRDefault="001C3A0A" w:rsidP="00BC34F0">
            <w:pPr>
              <w:tabs>
                <w:tab w:val="left" w:pos="6946"/>
              </w:tabs>
              <w:suppressAutoHyphens/>
              <w:spacing w:line="252" w:lineRule="auto"/>
              <w:ind w:left="1134"/>
              <w:jc w:val="left"/>
              <w:rPr>
                <w:color w:val="365F91" w:themeColor="accent1" w:themeShade="BF"/>
                <w:szCs w:val="22"/>
                <w:lang w:val="fr-FR"/>
              </w:rPr>
            </w:pPr>
          </w:p>
        </w:tc>
        <w:tc>
          <w:tcPr>
            <w:tcW w:w="6793" w:type="dxa"/>
            <w:vMerge/>
          </w:tcPr>
          <w:p w14:paraId="62D7C4B8" w14:textId="77777777" w:rsidR="001C3A0A" w:rsidRPr="00FA3986" w:rsidRDefault="001C3A0A" w:rsidP="00BC34F0">
            <w:pPr>
              <w:tabs>
                <w:tab w:val="left" w:pos="6946"/>
              </w:tabs>
              <w:suppressAutoHyphens/>
              <w:spacing w:line="252" w:lineRule="auto"/>
              <w:ind w:left="1134"/>
              <w:jc w:val="left"/>
              <w:rPr>
                <w:color w:val="365F91" w:themeColor="accent1" w:themeShade="BF"/>
                <w:szCs w:val="22"/>
                <w:lang w:val="fr-FR"/>
              </w:rPr>
            </w:pPr>
          </w:p>
        </w:tc>
        <w:tc>
          <w:tcPr>
            <w:tcW w:w="2562" w:type="dxa"/>
          </w:tcPr>
          <w:p w14:paraId="0AA2ABC7" w14:textId="77777777" w:rsidR="001C3A0A" w:rsidRPr="00A13663" w:rsidRDefault="001C3A0A" w:rsidP="00BC34F0">
            <w:pPr>
              <w:tabs>
                <w:tab w:val="left" w:pos="6946"/>
              </w:tabs>
              <w:suppressAutoHyphens/>
              <w:spacing w:line="252" w:lineRule="auto"/>
              <w:ind w:left="1134" w:hanging="196"/>
              <w:jc w:val="right"/>
              <w:rPr>
                <w:rFonts w:cs="Microsoft YaHei"/>
                <w:snapToGrid w:val="0"/>
                <w:color w:val="365F91" w:themeColor="accent1" w:themeShade="BF"/>
                <w:lang w:val="fr-FR"/>
              </w:rPr>
            </w:pPr>
            <w:r w:rsidRPr="00A10F26">
              <w:rPr>
                <w:rFonts w:cs="Microsoft YaHei"/>
                <w:snapToGrid w:val="0"/>
                <w:color w:val="365F91" w:themeColor="accent1" w:themeShade="BF"/>
              </w:rPr>
              <w:t>提交者</w:t>
            </w:r>
            <w:r w:rsidRPr="00A13663">
              <w:rPr>
                <w:rFonts w:cs="Microsoft YaHei"/>
                <w:snapToGrid w:val="0"/>
                <w:color w:val="365F91" w:themeColor="accent1" w:themeShade="BF"/>
                <w:lang w:val="fr-FR"/>
              </w:rPr>
              <w:t>：</w:t>
            </w:r>
          </w:p>
          <w:p w14:paraId="1DA4981C" w14:textId="77777777" w:rsidR="001C3A0A" w:rsidRPr="00A13663" w:rsidRDefault="001C3A0A" w:rsidP="00BC34F0">
            <w:pPr>
              <w:tabs>
                <w:tab w:val="left" w:pos="6946"/>
              </w:tabs>
              <w:suppressAutoHyphens/>
              <w:spacing w:line="252" w:lineRule="auto"/>
              <w:ind w:left="1134" w:hanging="196"/>
              <w:jc w:val="right"/>
              <w:rPr>
                <w:rFonts w:cs="Microsoft YaHei"/>
                <w:snapToGrid w:val="0"/>
                <w:color w:val="365F91" w:themeColor="accent1" w:themeShade="BF"/>
                <w:lang w:val="fr-FR"/>
              </w:rPr>
            </w:pPr>
            <w:r w:rsidRPr="00A13663">
              <w:rPr>
                <w:rFonts w:cs="Tahoma"/>
                <w:color w:val="365F91" w:themeColor="accent1" w:themeShade="BF"/>
                <w:szCs w:val="22"/>
                <w:lang w:val="fr-FR"/>
              </w:rPr>
              <w:t xml:space="preserve">P/SERCOM </w:t>
            </w:r>
            <w:r>
              <w:rPr>
                <w:rFonts w:ascii="Microsoft YaHei" w:eastAsia="Microsoft YaHei" w:hAnsi="Microsoft YaHei" w:cs="Microsoft YaHei" w:hint="eastAsia"/>
                <w:color w:val="365F91" w:themeColor="accent1" w:themeShade="BF"/>
                <w:szCs w:val="22"/>
              </w:rPr>
              <w:t>和</w:t>
            </w:r>
            <w:r w:rsidRPr="00A13663">
              <w:rPr>
                <w:rFonts w:cs="Tahoma"/>
                <w:color w:val="365F91" w:themeColor="accent1" w:themeShade="BF"/>
                <w:szCs w:val="22"/>
                <w:lang w:val="fr-FR"/>
              </w:rPr>
              <w:t xml:space="preserve"> P/INFCOM</w:t>
            </w:r>
          </w:p>
          <w:p w14:paraId="4E6C2118" w14:textId="1AD11B8E" w:rsidR="001C3A0A" w:rsidRPr="00A10F26" w:rsidRDefault="001C3A0A" w:rsidP="00BC34F0">
            <w:pPr>
              <w:tabs>
                <w:tab w:val="left" w:pos="6946"/>
              </w:tabs>
              <w:suppressAutoHyphens/>
              <w:spacing w:line="252" w:lineRule="auto"/>
              <w:ind w:left="1134" w:hanging="196"/>
              <w:jc w:val="right"/>
              <w:rPr>
                <w:rFonts w:cs="Microsoft YaHei"/>
                <w:b/>
                <w:bCs w:val="0"/>
                <w:snapToGrid w:val="0"/>
                <w:color w:val="365F91" w:themeColor="accent1" w:themeShade="BF"/>
              </w:rPr>
            </w:pPr>
            <w:r w:rsidRPr="00A10F26">
              <w:rPr>
                <w:rFonts w:cs="Microsoft YaHei"/>
                <w:snapToGrid w:val="0"/>
                <w:color w:val="365F91" w:themeColor="accent1" w:themeShade="BF"/>
              </w:rPr>
              <w:t>202</w:t>
            </w:r>
            <w:r w:rsidR="002E4C62">
              <w:rPr>
                <w:rFonts w:cs="Microsoft YaHei"/>
                <w:snapToGrid w:val="0"/>
                <w:color w:val="365F91" w:themeColor="accent1" w:themeShade="BF"/>
              </w:rPr>
              <w:t>3</w:t>
            </w:r>
            <w:r w:rsidRPr="00A10F26">
              <w:rPr>
                <w:rFonts w:cs="Microsoft YaHei"/>
                <w:snapToGrid w:val="0"/>
                <w:color w:val="365F91" w:themeColor="accent1" w:themeShade="BF"/>
              </w:rPr>
              <w:t>.</w:t>
            </w:r>
            <w:r>
              <w:rPr>
                <w:rFonts w:cs="Microsoft YaHei" w:hint="eastAsia"/>
                <w:snapToGrid w:val="0"/>
                <w:color w:val="365F91" w:themeColor="accent1" w:themeShade="BF"/>
              </w:rPr>
              <w:t>1</w:t>
            </w:r>
            <w:r w:rsidRPr="00A10F26">
              <w:rPr>
                <w:rFonts w:cs="Microsoft YaHei"/>
                <w:snapToGrid w:val="0"/>
                <w:color w:val="365F91" w:themeColor="accent1" w:themeShade="BF"/>
              </w:rPr>
              <w:t>.</w:t>
            </w:r>
            <w:r w:rsidR="002E4C62">
              <w:rPr>
                <w:rFonts w:cs="Microsoft YaHei"/>
                <w:snapToGrid w:val="0"/>
                <w:color w:val="365F91" w:themeColor="accent1" w:themeShade="BF"/>
              </w:rPr>
              <w:t>3</w:t>
            </w:r>
          </w:p>
          <w:p w14:paraId="253E7508" w14:textId="06C91D08" w:rsidR="001C3A0A" w:rsidRPr="00B24FC9" w:rsidRDefault="00343BB3" w:rsidP="00BC34F0">
            <w:pPr>
              <w:tabs>
                <w:tab w:val="clear" w:pos="1134"/>
              </w:tabs>
              <w:spacing w:before="120" w:after="60"/>
              <w:ind w:right="-108"/>
              <w:jc w:val="right"/>
              <w:rPr>
                <w:rFonts w:cs="Tahoma"/>
                <w:b/>
                <w:bCs w:val="0"/>
                <w:color w:val="365F91" w:themeColor="accent1" w:themeShade="BF"/>
                <w:szCs w:val="22"/>
              </w:rPr>
            </w:pPr>
            <w:r>
              <w:rPr>
                <w:rFonts w:cs="Tahoma"/>
                <w:b/>
                <w:color w:val="365F91" w:themeColor="accent1" w:themeShade="BF"/>
                <w:szCs w:val="22"/>
              </w:rPr>
              <w:t>DRAFT 2</w:t>
            </w:r>
          </w:p>
        </w:tc>
      </w:tr>
    </w:tbl>
    <w:p w14:paraId="24FBE92C" w14:textId="77E660B3" w:rsidR="001C3A0A" w:rsidRDefault="001C3A0A" w:rsidP="001C3A0A">
      <w:pPr>
        <w:pStyle w:val="WMOBodyText"/>
        <w:tabs>
          <w:tab w:val="left" w:pos="1418"/>
        </w:tabs>
        <w:ind w:left="2977" w:hanging="2977"/>
        <w:rPr>
          <w:rFonts w:ascii="Microsoft YaHei" w:eastAsia="Microsoft YaHei" w:hAnsi="Microsoft YaHei"/>
          <w:b/>
          <w:bCs w:val="0"/>
          <w:lang w:val="zh-CN" w:eastAsia="zh-CN"/>
        </w:rPr>
      </w:pPr>
      <w:r w:rsidRPr="000020FC">
        <w:rPr>
          <w:rFonts w:ascii="Microsoft YaHei" w:eastAsia="Microsoft YaHei" w:hAnsi="Microsoft YaHei"/>
          <w:b/>
          <w:lang w:val="zh-CN" w:eastAsia="zh-CN"/>
        </w:rPr>
        <w:t>议题</w:t>
      </w:r>
      <w:r w:rsidR="000C3DE0">
        <w:rPr>
          <w:rFonts w:ascii="Microsoft YaHei" w:eastAsia="Microsoft YaHei" w:hAnsi="Microsoft YaHei"/>
          <w:b/>
          <w:bCs w:val="0"/>
          <w:lang w:val="zh-CN" w:eastAsia="zh-CN"/>
        </w:rPr>
        <w:t>7</w:t>
      </w:r>
      <w:r w:rsidRPr="000020FC">
        <w:rPr>
          <w:rFonts w:ascii="Microsoft YaHei" w:eastAsia="Microsoft YaHei" w:hAnsi="Microsoft YaHei"/>
          <w:b/>
          <w:lang w:val="zh-CN" w:eastAsia="zh-CN"/>
        </w:rPr>
        <w:t>：</w:t>
      </w:r>
      <w:r w:rsidRPr="000020FC">
        <w:rPr>
          <w:rFonts w:ascii="Microsoft YaHei" w:eastAsia="Microsoft YaHei" w:hAnsi="Microsoft YaHei"/>
          <w:b/>
          <w:lang w:val="zh-CN" w:eastAsia="zh-CN"/>
        </w:rPr>
        <w:tab/>
      </w:r>
      <w:r w:rsidR="000C3DE0" w:rsidRPr="000C3DE0">
        <w:rPr>
          <w:rFonts w:eastAsia="Microsoft YaHei"/>
          <w:b/>
          <w:bCs w:val="0"/>
          <w:lang w:val="zh-CN" w:eastAsia="zh-CN"/>
        </w:rPr>
        <w:t>总务、法律、政策和规则事项</w:t>
      </w:r>
    </w:p>
    <w:p w14:paraId="78062DC2" w14:textId="30AEADBD" w:rsidR="00A0792F" w:rsidRPr="001A24B7" w:rsidRDefault="00EC5C26" w:rsidP="00A8406E">
      <w:pPr>
        <w:pStyle w:val="WMOBodyText"/>
        <w:ind w:left="1418" w:hanging="1418"/>
        <w:rPr>
          <w:rFonts w:ascii="Microsoft YaHei" w:eastAsia="Microsoft YaHei" w:hAnsi="Microsoft YaHei"/>
          <w:lang w:eastAsia="zh-CN"/>
        </w:rPr>
      </w:pPr>
      <w:r w:rsidRPr="001A24B7">
        <w:rPr>
          <w:rFonts w:ascii="Microsoft YaHei" w:eastAsia="Microsoft YaHei" w:hAnsi="Microsoft YaHei" w:cs="SimSun" w:hint="eastAsia"/>
          <w:b/>
        </w:rPr>
        <w:t>议题</w:t>
      </w:r>
      <w:r w:rsidR="000C3DE0">
        <w:rPr>
          <w:rFonts w:ascii="Microsoft YaHei" w:eastAsia="Microsoft YaHei" w:hAnsi="Microsoft YaHei"/>
          <w:b/>
          <w:bCs w:val="0"/>
        </w:rPr>
        <w:t>7</w:t>
      </w:r>
      <w:r w:rsidR="00E86EE8" w:rsidRPr="001A24B7">
        <w:rPr>
          <w:rFonts w:ascii="Microsoft YaHei" w:eastAsia="Microsoft YaHei" w:hAnsi="Microsoft YaHei"/>
          <w:b/>
        </w:rPr>
        <w:t>.1:</w:t>
      </w:r>
      <w:r w:rsidR="00E86EE8" w:rsidRPr="00A8406E">
        <w:rPr>
          <w:rFonts w:eastAsia="Microsoft YaHei"/>
          <w:b/>
          <w:lang w:val="zh-CN" w:eastAsia="zh-CN"/>
        </w:rPr>
        <w:tab/>
      </w:r>
      <w:r w:rsidR="00A8406E" w:rsidRPr="00A8406E">
        <w:rPr>
          <w:rFonts w:eastAsia="Microsoft YaHei"/>
          <w:b/>
          <w:lang w:val="zh-CN" w:eastAsia="zh-CN"/>
        </w:rPr>
        <w:t>章程和规则事项</w:t>
      </w:r>
    </w:p>
    <w:p w14:paraId="20165B32" w14:textId="07BC97C5" w:rsidR="00A80767" w:rsidRDefault="00E57AF7" w:rsidP="00A80767">
      <w:pPr>
        <w:pStyle w:val="Heading1"/>
        <w:rPr>
          <w:rFonts w:ascii="Microsoft YaHei" w:eastAsiaTheme="minorEastAsia" w:hAnsi="Microsoft YaHei"/>
        </w:rPr>
      </w:pPr>
      <w:bookmarkStart w:id="1" w:name="_APPENDIX_A:_"/>
      <w:bookmarkEnd w:id="1"/>
      <w:r>
        <w:rPr>
          <w:rFonts w:ascii="Microsoft YaHei" w:eastAsia="Microsoft YaHei" w:hAnsi="Microsoft YaHei" w:hint="eastAsia"/>
          <w:lang w:eastAsia="zh-CN"/>
        </w:rPr>
        <w:t>对</w:t>
      </w:r>
      <w:r w:rsidR="001A24B7" w:rsidRPr="001A24B7">
        <w:rPr>
          <w:rFonts w:ascii="Microsoft YaHei" w:eastAsia="Microsoft YaHei" w:hAnsi="Microsoft YaHei" w:hint="eastAsia"/>
          <w:lang w:eastAsia="zh-CN"/>
        </w:rPr>
        <w:t>《</w:t>
      </w:r>
      <w:r w:rsidR="00FC19D2" w:rsidRPr="001A24B7">
        <w:rPr>
          <w:rFonts w:ascii="Microsoft YaHei" w:eastAsia="Microsoft YaHei" w:hAnsi="Microsoft YaHei"/>
        </w:rPr>
        <w:t>技术委员会议事规则</w:t>
      </w:r>
      <w:r w:rsidR="001A24B7" w:rsidRPr="001A24B7">
        <w:rPr>
          <w:rFonts w:ascii="Microsoft YaHei" w:eastAsia="Microsoft YaHei" w:hAnsi="Microsoft YaHei" w:hint="eastAsia"/>
          <w:lang w:eastAsia="zh-CN"/>
        </w:rPr>
        <w:t>》</w:t>
      </w:r>
      <w:r w:rsidR="002E07B1" w:rsidRPr="00923A53">
        <w:t>(WMO-NO.</w:t>
      </w:r>
      <w:r w:rsidR="002E07B1">
        <w:rPr>
          <w:lang w:val="en-CH"/>
        </w:rPr>
        <w:t> </w:t>
      </w:r>
      <w:r w:rsidR="002E07B1" w:rsidRPr="00923A53">
        <w:t>1240)</w:t>
      </w:r>
      <w:r w:rsidR="00FC19D2" w:rsidRPr="001A24B7">
        <w:rPr>
          <w:rFonts w:ascii="Microsoft YaHei" w:eastAsia="Microsoft YaHei" w:hAnsi="Microsoft YaHei"/>
        </w:rPr>
        <w:t>的</w:t>
      </w:r>
      <w:r w:rsidRPr="00E57AF7">
        <w:rPr>
          <w:rFonts w:ascii="Microsoft YaHei" w:eastAsia="Microsoft YaHei" w:hAnsi="Microsoft YaHei"/>
        </w:rPr>
        <w:t>修订</w:t>
      </w:r>
    </w:p>
    <w:p w14:paraId="0C948E57" w14:textId="77777777" w:rsidR="007C43C6" w:rsidRPr="00D2287A" w:rsidRDefault="007C43C6" w:rsidP="007C43C6">
      <w:pPr>
        <w:pStyle w:val="WMOBodyText"/>
        <w:rPr>
          <w:rFonts w:eastAsia="SimSun"/>
          <w:lang w:val="zh-CN" w:eastAsia="zh-CN"/>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7C43C6" w:rsidRPr="00DE48B4" w14:paraId="737CB18E" w14:textId="77777777" w:rsidTr="00BC34F0">
        <w:trPr>
          <w:jc w:val="center"/>
        </w:trPr>
        <w:tc>
          <w:tcPr>
            <w:tcW w:w="9175" w:type="dxa"/>
          </w:tcPr>
          <w:p w14:paraId="3A254E96" w14:textId="77777777" w:rsidR="007C43C6" w:rsidRDefault="007C43C6" w:rsidP="00BC34F0">
            <w:pPr>
              <w:pStyle w:val="WMOBodyText"/>
              <w:spacing w:after="120"/>
              <w:jc w:val="center"/>
              <w:rPr>
                <w:rFonts w:eastAsiaTheme="minorEastAsia"/>
                <w:b/>
                <w:bCs w:val="0"/>
                <w:lang w:val="zh-CN" w:eastAsia="zh-CN"/>
              </w:rPr>
            </w:pPr>
            <w:r w:rsidRPr="00635044">
              <w:rPr>
                <w:rFonts w:eastAsia="Microsoft YaHei"/>
                <w:b/>
                <w:lang w:val="zh-CN" w:eastAsia="zh-CN"/>
              </w:rPr>
              <w:t>摘要</w:t>
            </w:r>
          </w:p>
          <w:p w14:paraId="4444A60F" w14:textId="1B63DB49" w:rsidR="007C43C6" w:rsidRPr="005941C4" w:rsidRDefault="007C43C6" w:rsidP="00BC34F0">
            <w:pPr>
              <w:pStyle w:val="WMOBodyText"/>
              <w:spacing w:before="160"/>
              <w:jc w:val="left"/>
              <w:rPr>
                <w:lang w:eastAsia="zh-CN"/>
              </w:rPr>
            </w:pPr>
            <w:r w:rsidRPr="001122F2">
              <w:rPr>
                <w:rFonts w:eastAsia="Microsoft YaHei"/>
                <w:b/>
                <w:lang w:val="zh-CN" w:eastAsia="zh-CN"/>
              </w:rPr>
              <w:t>文件提交者</w:t>
            </w:r>
            <w:r w:rsidRPr="009557F8">
              <w:rPr>
                <w:rFonts w:eastAsia="Microsoft YaHei"/>
                <w:b/>
                <w:lang w:eastAsia="zh-CN"/>
              </w:rPr>
              <w:t>：</w:t>
            </w:r>
            <w:r w:rsidRPr="007C2E4E">
              <w:rPr>
                <w:rFonts w:eastAsia="SimSun"/>
                <w:lang w:val="zh-CN" w:eastAsia="zh-CN"/>
              </w:rPr>
              <w:t>SERCOM</w:t>
            </w:r>
            <w:r w:rsidRPr="007C2E4E">
              <w:rPr>
                <w:rFonts w:ascii="Microsoft YaHei" w:eastAsia="SimSun" w:hAnsi="Microsoft YaHei" w:cs="Microsoft YaHei" w:hint="eastAsia"/>
                <w:lang w:val="zh-CN" w:eastAsia="zh-CN"/>
              </w:rPr>
              <w:t>和</w:t>
            </w:r>
            <w:r w:rsidRPr="007C2E4E">
              <w:rPr>
                <w:rFonts w:eastAsia="SimSun"/>
                <w:lang w:val="zh-CN" w:eastAsia="zh-CN"/>
              </w:rPr>
              <w:t>INFCOM</w:t>
            </w:r>
            <w:r w:rsidRPr="007C2E4E">
              <w:rPr>
                <w:rFonts w:ascii="Microsoft YaHei" w:eastAsia="SimSun" w:hAnsi="Microsoft YaHei" w:cs="Microsoft YaHei" w:hint="eastAsia"/>
                <w:lang w:val="zh-CN" w:eastAsia="zh-CN"/>
              </w:rPr>
              <w:t>主席</w:t>
            </w:r>
            <w:r>
              <w:rPr>
                <w:rFonts w:ascii="Microsoft YaHei" w:eastAsia="SimSun" w:hAnsi="Microsoft YaHei" w:cs="Microsoft YaHei" w:hint="eastAsia"/>
                <w:lang w:val="zh-CN" w:eastAsia="zh-CN"/>
              </w:rPr>
              <w:t>，</w:t>
            </w:r>
            <w:r w:rsidRPr="007C2E4E">
              <w:rPr>
                <w:rFonts w:ascii="Microsoft YaHei" w:eastAsia="SimSun" w:hAnsi="Microsoft YaHei" w:cs="Microsoft YaHei" w:hint="eastAsia"/>
                <w:lang w:val="zh-CN" w:eastAsia="zh-CN"/>
              </w:rPr>
              <w:t>根据</w:t>
            </w:r>
            <w:hyperlink r:id="rId12" w:history="1">
              <w:r w:rsidRPr="00A05B6E">
                <w:rPr>
                  <w:rStyle w:val="Hyperlink"/>
                  <w:rFonts w:ascii="Microsoft YaHei" w:eastAsia="SimSun" w:hAnsi="Microsoft YaHei" w:cs="Microsoft YaHei"/>
                  <w:lang w:val="zh-CN" w:eastAsia="zh-CN"/>
                </w:rPr>
                <w:t>建议</w:t>
              </w:r>
              <w:r w:rsidR="0009457A">
                <w:rPr>
                  <w:rStyle w:val="Hyperlink"/>
                  <w:rFonts w:eastAsia="SimSun" w:hint="eastAsia"/>
                  <w:lang w:val="zh-CN" w:eastAsia="zh-CN"/>
                </w:rPr>
                <w:t>8</w:t>
              </w:r>
              <w:r w:rsidRPr="00A05B6E">
                <w:rPr>
                  <w:rStyle w:val="Hyperlink"/>
                  <w:rFonts w:eastAsia="SimSun"/>
                  <w:lang w:val="zh-CN" w:eastAsia="zh-CN"/>
                </w:rPr>
                <w:t>/1 (SERCOM-2)</w:t>
              </w:r>
            </w:hyperlink>
            <w:r w:rsidRPr="007C2E4E">
              <w:rPr>
                <w:rFonts w:ascii="Microsoft YaHei" w:eastAsia="SimSun" w:hAnsi="Microsoft YaHei" w:cs="Microsoft YaHei" w:hint="eastAsia"/>
                <w:lang w:val="zh-CN" w:eastAsia="zh-CN"/>
              </w:rPr>
              <w:t>和</w:t>
            </w:r>
            <w:hyperlink r:id="rId13" w:history="1">
              <w:r w:rsidRPr="002511C5">
                <w:rPr>
                  <w:rStyle w:val="Hyperlink"/>
                  <w:rFonts w:ascii="Microsoft YaHei" w:eastAsia="SimSun" w:hAnsi="Microsoft YaHei" w:cs="Microsoft YaHei" w:hint="eastAsia"/>
                  <w:lang w:val="zh-CN" w:eastAsia="zh-CN"/>
                </w:rPr>
                <w:t>决定</w:t>
              </w:r>
              <w:r w:rsidRPr="002511C5">
                <w:rPr>
                  <w:rStyle w:val="Hyperlink"/>
                  <w:rFonts w:eastAsia="SimSun"/>
                  <w:lang w:val="zh-CN" w:eastAsia="zh-CN"/>
                </w:rPr>
                <w:t>7.</w:t>
              </w:r>
              <w:r w:rsidR="0009457A">
                <w:rPr>
                  <w:rStyle w:val="Hyperlink"/>
                  <w:rFonts w:eastAsia="SimSun" w:hint="eastAsia"/>
                  <w:lang w:val="zh-CN" w:eastAsia="zh-CN"/>
                </w:rPr>
                <w:t>2</w:t>
              </w:r>
              <w:r w:rsidRPr="002511C5">
                <w:rPr>
                  <w:rStyle w:val="Hyperlink"/>
                  <w:rFonts w:eastAsia="SimSun"/>
                  <w:lang w:val="zh-CN" w:eastAsia="zh-CN"/>
                </w:rPr>
                <w:t>/1(INFCOM-2)</w:t>
              </w:r>
            </w:hyperlink>
          </w:p>
          <w:p w14:paraId="18A377ED" w14:textId="77777777" w:rsidR="007C43C6" w:rsidRPr="007C51FF" w:rsidRDefault="007C43C6" w:rsidP="00BC34F0">
            <w:pPr>
              <w:pStyle w:val="WMOBodyText"/>
              <w:spacing w:before="160"/>
              <w:jc w:val="left"/>
              <w:rPr>
                <w:rFonts w:eastAsia="SimSun"/>
                <w:lang w:eastAsia="zh-CN"/>
              </w:rPr>
            </w:pPr>
            <w:r w:rsidRPr="001122F2">
              <w:rPr>
                <w:rFonts w:eastAsia="Microsoft YaHei"/>
                <w:b/>
                <w:lang w:val="zh-CN" w:eastAsia="zh-CN"/>
              </w:rPr>
              <w:t>2020-2023</w:t>
            </w:r>
            <w:r w:rsidRPr="001122F2">
              <w:rPr>
                <w:rFonts w:eastAsia="Microsoft YaHei"/>
                <w:b/>
                <w:lang w:val="zh-CN" w:eastAsia="zh-CN"/>
              </w:rPr>
              <w:t>年战略目标</w:t>
            </w:r>
            <w:r>
              <w:rPr>
                <w:lang w:val="zh-CN" w:eastAsia="zh-CN"/>
              </w:rPr>
              <w:t>：</w:t>
            </w:r>
            <w:r>
              <w:rPr>
                <w:rFonts w:eastAsia="SimSun" w:hint="eastAsia"/>
                <w:lang w:eastAsia="zh-CN"/>
              </w:rPr>
              <w:t>5.1</w:t>
            </w:r>
            <w:r>
              <w:rPr>
                <w:lang w:val="zh-CN" w:eastAsia="zh-CN"/>
              </w:rPr>
              <w:t>优化WMO组成机构的结构以期更有效的决策</w:t>
            </w:r>
          </w:p>
          <w:p w14:paraId="523C76D8" w14:textId="77777777" w:rsidR="007C43C6" w:rsidRPr="007C51FF" w:rsidRDefault="007C43C6" w:rsidP="00BC34F0">
            <w:pPr>
              <w:pStyle w:val="WMOBodyText"/>
              <w:spacing w:before="160"/>
              <w:jc w:val="left"/>
              <w:rPr>
                <w:rFonts w:eastAsia="SimSun"/>
                <w:lang w:eastAsia="zh-CN"/>
              </w:rPr>
            </w:pPr>
            <w:r w:rsidRPr="001122F2">
              <w:rPr>
                <w:rFonts w:eastAsia="Microsoft YaHei"/>
                <w:b/>
                <w:lang w:val="zh-CN" w:eastAsia="zh-CN"/>
              </w:rPr>
              <w:t>所涉财务和行政问题</w:t>
            </w:r>
            <w:r>
              <w:rPr>
                <w:lang w:val="zh-CN" w:eastAsia="zh-CN"/>
              </w:rPr>
              <w:t>：在《2020-2023年战略与运行计划》的参数范围内</w:t>
            </w:r>
          </w:p>
          <w:p w14:paraId="1D1A7D15" w14:textId="77777777" w:rsidR="002D0F7F" w:rsidRDefault="007C43C6" w:rsidP="002D0F7F">
            <w:pPr>
              <w:pStyle w:val="WMOBodyText"/>
              <w:spacing w:before="160"/>
              <w:jc w:val="left"/>
              <w:rPr>
                <w:rFonts w:eastAsia="SimSun"/>
                <w:lang w:val="zh-CN" w:eastAsia="zh-CN"/>
              </w:rPr>
            </w:pPr>
            <w:r w:rsidRPr="001122F2">
              <w:rPr>
                <w:rFonts w:eastAsia="Microsoft YaHei"/>
                <w:b/>
                <w:lang w:val="zh-CN" w:eastAsia="zh-CN"/>
              </w:rPr>
              <w:t>主要实施者</w:t>
            </w:r>
            <w:r>
              <w:rPr>
                <w:lang w:val="zh-CN" w:eastAsia="zh-CN"/>
              </w:rPr>
              <w:t>：</w:t>
            </w:r>
            <w:r w:rsidRPr="007C2E4E">
              <w:rPr>
                <w:rFonts w:eastAsia="SimSun"/>
                <w:lang w:val="zh-CN" w:eastAsia="zh-CN"/>
              </w:rPr>
              <w:t>SERCOM</w:t>
            </w:r>
            <w:r w:rsidRPr="007C2E4E">
              <w:rPr>
                <w:rFonts w:ascii="Microsoft YaHei" w:eastAsia="SimSun" w:hAnsi="Microsoft YaHei" w:cs="Microsoft YaHei" w:hint="eastAsia"/>
                <w:lang w:val="zh-CN" w:eastAsia="zh-CN"/>
              </w:rPr>
              <w:t>和</w:t>
            </w:r>
            <w:r w:rsidRPr="007C2E4E">
              <w:rPr>
                <w:rFonts w:eastAsia="SimSun"/>
                <w:lang w:val="zh-CN" w:eastAsia="zh-CN"/>
              </w:rPr>
              <w:t>INFCOM</w:t>
            </w:r>
            <w:r>
              <w:rPr>
                <w:rFonts w:eastAsia="SimSun" w:hint="eastAsia"/>
                <w:lang w:val="zh-CN" w:eastAsia="zh-CN"/>
              </w:rPr>
              <w:t>；</w:t>
            </w:r>
          </w:p>
          <w:p w14:paraId="703B9D0F" w14:textId="07568434" w:rsidR="007C43C6" w:rsidRPr="00D11762" w:rsidRDefault="007C43C6" w:rsidP="002D0F7F">
            <w:pPr>
              <w:pStyle w:val="WMOBodyText"/>
              <w:spacing w:before="160"/>
              <w:jc w:val="left"/>
              <w:rPr>
                <w:rFonts w:eastAsia="SimSun"/>
                <w:lang w:eastAsia="zh-CN"/>
              </w:rPr>
            </w:pPr>
            <w:r w:rsidRPr="001122F2">
              <w:rPr>
                <w:rFonts w:eastAsia="Microsoft YaHei"/>
                <w:b/>
                <w:lang w:val="zh-CN" w:eastAsia="zh-CN"/>
              </w:rPr>
              <w:t>时间框架</w:t>
            </w:r>
            <w:r>
              <w:rPr>
                <w:lang w:val="zh-CN" w:eastAsia="zh-CN"/>
              </w:rPr>
              <w:t>：</w:t>
            </w:r>
            <w:r>
              <w:rPr>
                <w:rFonts w:eastAsia="SimSun" w:hint="eastAsia"/>
                <w:lang w:val="zh-CN" w:eastAsia="zh-CN"/>
              </w:rPr>
              <w:t>2</w:t>
            </w:r>
            <w:r>
              <w:rPr>
                <w:rFonts w:eastAsia="SimSun"/>
                <w:lang w:val="zh-CN" w:eastAsia="zh-CN"/>
              </w:rPr>
              <w:t>023</w:t>
            </w:r>
            <w:r>
              <w:rPr>
                <w:rFonts w:eastAsia="SimSun" w:hint="eastAsia"/>
                <w:lang w:val="zh-CN" w:eastAsia="zh-CN"/>
              </w:rPr>
              <w:t>年起</w:t>
            </w:r>
          </w:p>
          <w:p w14:paraId="3A052C2E" w14:textId="33653144" w:rsidR="007C43C6" w:rsidRPr="00067942" w:rsidRDefault="007C43C6" w:rsidP="00BC34F0">
            <w:pPr>
              <w:pStyle w:val="WMOBodyText"/>
              <w:spacing w:after="120"/>
              <w:jc w:val="left"/>
              <w:rPr>
                <w:rFonts w:eastAsiaTheme="minorEastAsia"/>
                <w:lang w:eastAsia="zh-CN"/>
              </w:rPr>
            </w:pPr>
            <w:r w:rsidRPr="001122F2">
              <w:rPr>
                <w:rFonts w:eastAsia="Microsoft YaHei"/>
                <w:b/>
                <w:lang w:val="zh-CN" w:eastAsia="zh-CN"/>
              </w:rPr>
              <w:t>预期行动</w:t>
            </w:r>
            <w:r>
              <w:rPr>
                <w:lang w:val="zh-CN" w:eastAsia="zh-CN"/>
              </w:rPr>
              <w:t>：通过</w:t>
            </w:r>
            <w:r w:rsidR="00AF7B93" w:rsidRPr="00AF7B93">
              <w:rPr>
                <w:rFonts w:ascii="Microsoft YaHei" w:eastAsia="SimSun" w:hAnsi="Microsoft YaHei" w:cs="Microsoft YaHei" w:hint="eastAsia"/>
                <w:lang w:val="zh-CN" w:eastAsia="zh-CN"/>
              </w:rPr>
              <w:t>决议</w:t>
            </w:r>
            <w:r w:rsidRPr="00E009D1">
              <w:rPr>
                <w:rFonts w:ascii="Microsoft YaHei" w:eastAsia="SimSun" w:hAnsi="Microsoft YaHei" w:cs="Microsoft YaHei" w:hint="eastAsia"/>
                <w:lang w:val="zh-CN" w:eastAsia="zh-CN"/>
              </w:rPr>
              <w:t>草案</w:t>
            </w:r>
            <w:r w:rsidR="00AF7B93">
              <w:rPr>
                <w:lang w:val="en-CH"/>
              </w:rPr>
              <w:t>7.1(3)/1</w:t>
            </w:r>
            <w:r w:rsidRPr="00154FF2">
              <w:rPr>
                <w:lang w:val="en-US" w:eastAsia="zh-CN"/>
              </w:rPr>
              <w:t>(EC-76)</w:t>
            </w:r>
          </w:p>
        </w:tc>
      </w:tr>
    </w:tbl>
    <w:p w14:paraId="4F06F7A6" w14:textId="77777777" w:rsidR="007C43C6" w:rsidRPr="007C43C6" w:rsidRDefault="007C43C6" w:rsidP="007C43C6">
      <w:pPr>
        <w:pStyle w:val="WMOBodyText"/>
      </w:pPr>
    </w:p>
    <w:p w14:paraId="14B5606A" w14:textId="77777777" w:rsidR="00092CAE" w:rsidRPr="003F5D45" w:rsidRDefault="00092CAE" w:rsidP="00092CAE">
      <w:pPr>
        <w:pStyle w:val="WMOBodyText"/>
      </w:pPr>
    </w:p>
    <w:p w14:paraId="71C1E4B4" w14:textId="77777777" w:rsidR="00092CAE" w:rsidRPr="003F5D45" w:rsidRDefault="00092CAE">
      <w:pPr>
        <w:tabs>
          <w:tab w:val="clear" w:pos="1134"/>
        </w:tabs>
        <w:jc w:val="left"/>
        <w:rPr>
          <w:lang w:eastAsia="zh-CN"/>
        </w:rPr>
      </w:pPr>
    </w:p>
    <w:p w14:paraId="366FC594" w14:textId="77777777" w:rsidR="00331964" w:rsidRPr="003F5D45" w:rsidRDefault="00331964">
      <w:pPr>
        <w:tabs>
          <w:tab w:val="clear" w:pos="1134"/>
        </w:tabs>
        <w:jc w:val="left"/>
        <w:rPr>
          <w:rFonts w:eastAsia="Verdana"/>
        </w:rPr>
      </w:pPr>
      <w:r w:rsidRPr="003F5D45">
        <w:rPr>
          <w:lang w:eastAsia="zh-CN"/>
        </w:rPr>
        <w:br w:type="page"/>
      </w:r>
    </w:p>
    <w:p w14:paraId="78FB7FBA" w14:textId="6A4B90BF" w:rsidR="000731AA" w:rsidRPr="001A24B7" w:rsidRDefault="00F92791" w:rsidP="008F0EC8">
      <w:pPr>
        <w:pStyle w:val="Heading1"/>
        <w:widowControl w:val="0"/>
        <w:rPr>
          <w:rFonts w:ascii="Microsoft YaHei" w:eastAsia="Microsoft YaHei" w:hAnsi="Microsoft YaHei"/>
          <w:lang w:eastAsia="zh-CN"/>
        </w:rPr>
      </w:pPr>
      <w:r>
        <w:rPr>
          <w:rFonts w:ascii="Microsoft YaHei" w:eastAsia="Microsoft YaHei" w:hAnsi="Microsoft YaHei" w:hint="eastAsia"/>
          <w:lang w:eastAsia="zh-CN"/>
        </w:rPr>
        <w:lastRenderedPageBreak/>
        <w:t>总体考虑</w:t>
      </w:r>
    </w:p>
    <w:p w14:paraId="635FEEEA" w14:textId="1381D886" w:rsidR="00B266A5" w:rsidRPr="001A24B7" w:rsidRDefault="00715316" w:rsidP="008F0EC8">
      <w:pPr>
        <w:pStyle w:val="Heading3"/>
        <w:widowControl w:val="0"/>
        <w:rPr>
          <w:rFonts w:ascii="Microsoft YaHei" w:eastAsia="Microsoft YaHei" w:hAnsi="Microsoft YaHei"/>
        </w:rPr>
      </w:pPr>
      <w:r>
        <w:rPr>
          <w:rFonts w:ascii="Microsoft YaHei" w:eastAsia="Microsoft YaHei" w:hAnsi="Microsoft YaHei" w:hint="eastAsia"/>
        </w:rPr>
        <w:t>简介</w:t>
      </w:r>
    </w:p>
    <w:p w14:paraId="725D7A05" w14:textId="0B20A56F" w:rsidR="00B266A5" w:rsidRPr="00DD7845" w:rsidRDefault="00CF1ECE" w:rsidP="00CF1ECE">
      <w:pPr>
        <w:pStyle w:val="WMOBodyText"/>
        <w:widowControl w:val="0"/>
        <w:tabs>
          <w:tab w:val="left" w:pos="1134"/>
        </w:tabs>
        <w:ind w:hanging="11"/>
        <w:rPr>
          <w:rFonts w:eastAsia="SimSun"/>
        </w:rPr>
      </w:pPr>
      <w:r w:rsidRPr="00DD7845">
        <w:rPr>
          <w:rFonts w:eastAsia="SimSun"/>
        </w:rPr>
        <w:t>1.</w:t>
      </w:r>
      <w:r w:rsidRPr="00DD7845">
        <w:rPr>
          <w:rFonts w:eastAsia="SimSun"/>
        </w:rPr>
        <w:tab/>
      </w:r>
      <w:r w:rsidR="001A24B7" w:rsidRPr="00DD7845">
        <w:rPr>
          <w:rFonts w:ascii="Microsoft YaHei" w:eastAsia="SimSun" w:hAnsi="Microsoft YaHei" w:cs="Microsoft YaHei" w:hint="eastAsia"/>
        </w:rPr>
        <w:t>本文件提出了</w:t>
      </w:r>
      <w:r w:rsidRPr="00DD7845">
        <w:fldChar w:fldCharType="begin"/>
      </w:r>
      <w:r w:rsidRPr="00DD7845">
        <w:rPr>
          <w:rFonts w:eastAsia="SimSun"/>
        </w:rPr>
        <w:instrText xml:space="preserve"> HYPERLINK "https://library.wmo.int/index.php?lvl=notice_display&amp;id=21534" </w:instrText>
      </w:r>
      <w:r w:rsidRPr="00DD7845">
        <w:fldChar w:fldCharType="separate"/>
      </w:r>
      <w:r w:rsidR="001A24B7" w:rsidRPr="00DD7845">
        <w:rPr>
          <w:rStyle w:val="Hyperlink"/>
          <w:rFonts w:ascii="Microsoft YaHei" w:eastAsia="SimSun" w:hAnsi="Microsoft YaHei" w:cs="Microsoft YaHei" w:hint="eastAsia"/>
          <w:iCs/>
          <w:color w:val="000000" w:themeColor="text1"/>
        </w:rPr>
        <w:t>对</w:t>
      </w:r>
      <w:r w:rsidR="001A24B7" w:rsidRPr="00DD7845">
        <w:rPr>
          <w:rStyle w:val="Hyperlink"/>
          <w:rFonts w:ascii="Microsoft YaHei" w:eastAsia="SimSun" w:hAnsi="Microsoft YaHei" w:cs="Microsoft YaHei" w:hint="eastAsia"/>
          <w:iCs/>
        </w:rPr>
        <w:t>《</w:t>
      </w:r>
      <w:hyperlink r:id="rId14" w:history="1">
        <w:r w:rsidR="00E57AF7" w:rsidRPr="00DD7845">
          <w:rPr>
            <w:rStyle w:val="Hyperlink"/>
            <w:rFonts w:ascii="SimSun" w:eastAsia="SimSun" w:hAnsi="SimSun"/>
            <w:iCs/>
          </w:rPr>
          <w:t>技术委员会议事规则</w:t>
        </w:r>
      </w:hyperlink>
      <w:r w:rsidR="001A24B7" w:rsidRPr="00DD7845">
        <w:rPr>
          <w:rStyle w:val="Hyperlink"/>
          <w:rFonts w:ascii="Microsoft YaHei" w:eastAsia="SimSun" w:hAnsi="Microsoft YaHei" w:cs="Microsoft YaHei" w:hint="eastAsia"/>
          <w:iCs/>
        </w:rPr>
        <w:t>》</w:t>
      </w:r>
      <w:r w:rsidRPr="00DD7845">
        <w:rPr>
          <w:rStyle w:val="Hyperlink"/>
          <w:rFonts w:eastAsia="SimSun"/>
          <w:iCs/>
        </w:rPr>
        <w:fldChar w:fldCharType="end"/>
      </w:r>
      <w:r w:rsidR="001A24B7" w:rsidRPr="00DD7845">
        <w:rPr>
          <w:rFonts w:ascii="Microsoft YaHei" w:eastAsia="SimSun" w:hAnsi="Microsoft YaHei" w:cs="Microsoft YaHei" w:hint="eastAsia"/>
        </w:rPr>
        <w:t>（</w:t>
      </w:r>
      <w:r w:rsidR="001A24B7" w:rsidRPr="00DD7845">
        <w:rPr>
          <w:rFonts w:eastAsia="SimSun"/>
        </w:rPr>
        <w:t>WMO-No. 1240</w:t>
      </w:r>
      <w:r w:rsidR="001A24B7" w:rsidRPr="00DD7845">
        <w:rPr>
          <w:rFonts w:ascii="Microsoft YaHei" w:eastAsia="SimSun" w:hAnsi="Microsoft YaHei" w:cs="Microsoft YaHei" w:hint="eastAsia"/>
        </w:rPr>
        <w:t>）的修订，</w:t>
      </w:r>
      <w:r w:rsidR="001A24B7" w:rsidRPr="00DD7845">
        <w:rPr>
          <w:rFonts w:eastAsia="SimSun" w:hint="eastAsia"/>
        </w:rPr>
        <w:t>该</w:t>
      </w:r>
      <w:r w:rsidR="00E50BEB" w:rsidRPr="00DD7845">
        <w:rPr>
          <w:rFonts w:eastAsia="SimSun" w:hint="eastAsia"/>
        </w:rPr>
        <w:t>议事</w:t>
      </w:r>
      <w:r w:rsidR="00590F0B" w:rsidRPr="00DD7845">
        <w:rPr>
          <w:rFonts w:eastAsia="SimSun" w:hint="eastAsia"/>
        </w:rPr>
        <w:t>规则</w:t>
      </w:r>
      <w:r w:rsidR="001A24B7" w:rsidRPr="00DD7845">
        <w:rPr>
          <w:rFonts w:eastAsia="SimSun" w:hint="eastAsia"/>
        </w:rPr>
        <w:t>上一次根据</w:t>
      </w:r>
      <w:r w:rsidR="00F92791" w:rsidRPr="00DD7845">
        <w:rPr>
          <w:rFonts w:eastAsia="SimSun" w:hint="eastAsia"/>
        </w:rPr>
        <w:t>“</w:t>
      </w:r>
      <w:hyperlink r:id="rId15" w:history="1">
        <w:r w:rsidR="001A24B7" w:rsidRPr="00DD7845">
          <w:rPr>
            <w:rStyle w:val="Hyperlink"/>
            <w:rFonts w:ascii="Microsoft YaHei" w:eastAsia="SimSun" w:hAnsi="Microsoft YaHei" w:cs="Microsoft YaHei" w:hint="eastAsia"/>
          </w:rPr>
          <w:t>决议</w:t>
        </w:r>
      </w:hyperlink>
      <w:hyperlink r:id="rId16" w:history="1">
        <w:r w:rsidR="001A24B7" w:rsidRPr="00DD7845">
          <w:rPr>
            <w:rStyle w:val="Hyperlink"/>
            <w:rFonts w:eastAsia="SimSun"/>
          </w:rPr>
          <w:t>5</w:t>
        </w:r>
      </w:hyperlink>
      <w:hyperlink r:id="rId17" w:anchor="page=21" w:history="1">
        <w:r w:rsidR="001A24B7" w:rsidRPr="00DD7845">
          <w:rPr>
            <w:rStyle w:val="Hyperlink"/>
            <w:rFonts w:eastAsia="SimSun"/>
          </w:rPr>
          <w:t>(EC-75)</w:t>
        </w:r>
      </w:hyperlink>
      <w:r w:rsidR="001A24B7" w:rsidRPr="00DD7845">
        <w:rPr>
          <w:rStyle w:val="Hyperlink"/>
          <w:rFonts w:eastAsia="SimSun"/>
        </w:rPr>
        <w:t>-</w:t>
      </w:r>
      <w:r w:rsidR="001A24B7" w:rsidRPr="00DD7845">
        <w:rPr>
          <w:rStyle w:val="Hyperlink"/>
          <w:rFonts w:ascii="Microsoft YaHei" w:eastAsia="SimSun" w:hAnsi="Microsoft YaHei" w:cs="Microsoft YaHei" w:hint="eastAsia"/>
          <w:color w:val="auto"/>
        </w:rPr>
        <w:t>对</w:t>
      </w:r>
      <w:r w:rsidR="008E4CB0" w:rsidRPr="00DD7845">
        <w:rPr>
          <w:rStyle w:val="Hyperlink"/>
          <w:rFonts w:ascii="Microsoft YaHei" w:eastAsia="SimSun" w:hAnsi="Microsoft YaHei" w:cs="Microsoft YaHei" w:hint="eastAsia"/>
          <w:color w:val="auto"/>
        </w:rPr>
        <w:t>《</w:t>
      </w:r>
      <w:r w:rsidR="001A24B7" w:rsidRPr="00DD7845">
        <w:rPr>
          <w:rStyle w:val="Hyperlink"/>
          <w:rFonts w:ascii="Microsoft YaHei" w:eastAsia="SimSun" w:hAnsi="Microsoft YaHei" w:cs="Microsoft YaHei" w:hint="eastAsia"/>
          <w:color w:val="auto"/>
        </w:rPr>
        <w:t>技术委员会议事规则</w:t>
      </w:r>
      <w:r w:rsidR="008E4CB0" w:rsidRPr="00DD7845">
        <w:rPr>
          <w:rStyle w:val="Hyperlink"/>
          <w:rFonts w:ascii="Microsoft YaHei" w:eastAsia="SimSun" w:hAnsi="Microsoft YaHei" w:cs="Microsoft YaHei" w:hint="eastAsia"/>
          <w:color w:val="auto"/>
        </w:rPr>
        <w:t>》</w:t>
      </w:r>
      <w:r w:rsidR="00CC5789" w:rsidRPr="00DD7845">
        <w:rPr>
          <w:rFonts w:ascii="Microsoft YaHei" w:eastAsia="SimSun" w:hAnsi="Microsoft YaHei" w:cs="Microsoft YaHei" w:hint="eastAsia"/>
        </w:rPr>
        <w:t>（</w:t>
      </w:r>
      <w:r w:rsidR="00CC5789" w:rsidRPr="00DD7845">
        <w:rPr>
          <w:rFonts w:eastAsia="SimSun"/>
        </w:rPr>
        <w:t>WMO-No. 1240</w:t>
      </w:r>
      <w:r w:rsidR="00CC5789" w:rsidRPr="00DD7845">
        <w:rPr>
          <w:rFonts w:ascii="Microsoft YaHei" w:eastAsia="SimSun" w:hAnsi="Microsoft YaHei" w:cs="Microsoft YaHei" w:hint="eastAsia"/>
        </w:rPr>
        <w:t>）</w:t>
      </w:r>
      <w:r w:rsidR="001A24B7" w:rsidRPr="00DD7845">
        <w:rPr>
          <w:rStyle w:val="Hyperlink"/>
          <w:rFonts w:ascii="Microsoft YaHei" w:eastAsia="SimSun" w:hAnsi="Microsoft YaHei" w:cs="Microsoft YaHei" w:hint="eastAsia"/>
          <w:color w:val="auto"/>
        </w:rPr>
        <w:t>的修订</w:t>
      </w:r>
      <w:r w:rsidR="00F92791" w:rsidRPr="00DD7845">
        <w:rPr>
          <w:rFonts w:eastAsia="SimSun" w:hint="eastAsia"/>
        </w:rPr>
        <w:t>”</w:t>
      </w:r>
      <w:r w:rsidR="001A24B7" w:rsidRPr="00DD7845">
        <w:rPr>
          <w:rStyle w:val="Hyperlink"/>
          <w:rFonts w:ascii="Microsoft YaHei" w:eastAsia="SimSun" w:hAnsi="Microsoft YaHei" w:cs="Microsoft YaHei" w:hint="eastAsia"/>
          <w:color w:val="auto"/>
        </w:rPr>
        <w:t>进行了修订</w:t>
      </w:r>
      <w:r w:rsidR="001A24B7" w:rsidRPr="00DD7845">
        <w:rPr>
          <w:rFonts w:ascii="Microsoft YaHei" w:eastAsia="SimSun" w:hAnsi="Microsoft YaHei" w:cs="Microsoft YaHei" w:hint="eastAsia"/>
        </w:rPr>
        <w:t>。</w:t>
      </w:r>
      <w:r w:rsidR="00884B58" w:rsidRPr="00DD7845">
        <w:rPr>
          <w:rFonts w:ascii="Microsoft YaHei" w:eastAsia="SimSun" w:hAnsi="Microsoft YaHei" w:cs="Microsoft YaHei" w:hint="eastAsia"/>
        </w:rPr>
        <w:t>本次修订</w:t>
      </w:r>
      <w:r w:rsidR="00F71133">
        <w:rPr>
          <w:rFonts w:ascii="Microsoft YaHei" w:eastAsia="SimSun" w:hAnsi="Microsoft YaHei" w:cs="Microsoft YaHei" w:hint="eastAsia"/>
        </w:rPr>
        <w:t>由服务委员会</w:t>
      </w:r>
      <w:r w:rsidR="00CE65C5" w:rsidRPr="00DD7845">
        <w:rPr>
          <w:rFonts w:ascii="Microsoft YaHei" w:eastAsia="SimSun" w:hAnsi="Microsoft YaHei" w:cs="Microsoft YaHei" w:hint="eastAsia"/>
        </w:rPr>
        <w:t>根据</w:t>
      </w:r>
      <w:r w:rsidR="00E31AFD" w:rsidRPr="00DD7845">
        <w:rPr>
          <w:rFonts w:ascii="Microsoft YaHei" w:eastAsia="SimSun" w:hAnsi="Microsoft YaHei" w:cs="Microsoft YaHei" w:hint="eastAsia"/>
        </w:rPr>
        <w:t>“</w:t>
      </w:r>
      <w:hyperlink r:id="rId18" w:history="1">
        <w:r w:rsidR="00CE65C5" w:rsidRPr="00DD7845">
          <w:rPr>
            <w:rStyle w:val="Hyperlink"/>
            <w:rFonts w:ascii="Microsoft YaHei" w:eastAsia="SimSun" w:hAnsi="Microsoft YaHei" w:cs="Microsoft YaHei"/>
            <w:lang w:val="zh-CN" w:eastAsia="zh-CN"/>
          </w:rPr>
          <w:t>建议</w:t>
        </w:r>
        <w:r w:rsidR="00CE65C5" w:rsidRPr="00DD7845">
          <w:rPr>
            <w:rStyle w:val="Hyperlink"/>
            <w:rFonts w:eastAsia="SimSun" w:hint="eastAsia"/>
            <w:lang w:val="zh-CN" w:eastAsia="zh-CN"/>
          </w:rPr>
          <w:t>8</w:t>
        </w:r>
        <w:r w:rsidR="00CE65C5" w:rsidRPr="00DD7845">
          <w:rPr>
            <w:rStyle w:val="Hyperlink"/>
            <w:rFonts w:eastAsia="SimSun"/>
            <w:lang w:val="zh-CN" w:eastAsia="zh-CN"/>
          </w:rPr>
          <w:t>/1 (SERCOM-2)</w:t>
        </w:r>
      </w:hyperlink>
      <w:r w:rsidR="00E31AFD" w:rsidRPr="00DD7845">
        <w:rPr>
          <w:rStyle w:val="Hyperlink"/>
          <w:rFonts w:eastAsia="SimSun"/>
          <w:lang w:val="zh-CN" w:eastAsia="zh-CN"/>
        </w:rPr>
        <w:t xml:space="preserve"> </w:t>
      </w:r>
      <w:r w:rsidR="00E31AFD" w:rsidRPr="00DD7845">
        <w:rPr>
          <w:rStyle w:val="Hyperlink"/>
          <w:rFonts w:eastAsia="SimSun" w:hint="eastAsia"/>
          <w:lang w:val="zh-CN" w:eastAsia="zh-CN"/>
        </w:rPr>
        <w:t>-</w:t>
      </w:r>
      <w:r w:rsidR="00E31AFD" w:rsidRPr="00DD7845">
        <w:rPr>
          <w:rStyle w:val="Hyperlink"/>
          <w:rFonts w:eastAsia="SimSun"/>
          <w:lang w:val="zh-CN" w:eastAsia="zh-CN"/>
        </w:rPr>
        <w:t xml:space="preserve"> </w:t>
      </w:r>
      <w:r w:rsidR="00E31AFD" w:rsidRPr="00DD7845">
        <w:rPr>
          <w:rStyle w:val="Hyperlink"/>
          <w:rFonts w:ascii="Microsoft YaHei" w:eastAsia="SimSun" w:hAnsi="Microsoft YaHei" w:cs="Microsoft YaHei" w:hint="eastAsia"/>
          <w:color w:val="auto"/>
        </w:rPr>
        <w:t>对《技术委员会议事规则》</w:t>
      </w:r>
      <w:r w:rsidR="00B57EB6" w:rsidRPr="00DD7845">
        <w:rPr>
          <w:rFonts w:ascii="Microsoft YaHei" w:eastAsia="SimSun" w:hAnsi="Microsoft YaHei" w:cs="Microsoft YaHei" w:hint="eastAsia"/>
        </w:rPr>
        <w:t>（</w:t>
      </w:r>
      <w:r w:rsidR="00B57EB6" w:rsidRPr="00DD7845">
        <w:rPr>
          <w:rFonts w:eastAsia="SimSun"/>
        </w:rPr>
        <w:t>WMO-No. 1240</w:t>
      </w:r>
      <w:r w:rsidR="00B57EB6" w:rsidRPr="00DD7845">
        <w:rPr>
          <w:rFonts w:ascii="Microsoft YaHei" w:eastAsia="SimSun" w:hAnsi="Microsoft YaHei" w:cs="Microsoft YaHei" w:hint="eastAsia"/>
        </w:rPr>
        <w:t>）</w:t>
      </w:r>
      <w:r w:rsidR="00E31AFD" w:rsidRPr="00DD7845">
        <w:rPr>
          <w:rStyle w:val="Hyperlink"/>
          <w:rFonts w:ascii="Microsoft YaHei" w:eastAsia="SimSun" w:hAnsi="Microsoft YaHei" w:cs="Microsoft YaHei" w:hint="eastAsia"/>
          <w:color w:val="auto"/>
        </w:rPr>
        <w:t>的</w:t>
      </w:r>
      <w:r w:rsidR="008056A4" w:rsidRPr="00DD7845">
        <w:rPr>
          <w:rStyle w:val="Hyperlink"/>
          <w:rFonts w:ascii="Microsoft YaHei" w:eastAsia="SimSun" w:hAnsi="Microsoft YaHei" w:cs="Microsoft YaHei" w:hint="eastAsia"/>
          <w:color w:val="auto"/>
        </w:rPr>
        <w:t>拟议</w:t>
      </w:r>
      <w:r w:rsidR="00E31AFD" w:rsidRPr="00DD7845">
        <w:rPr>
          <w:rStyle w:val="Hyperlink"/>
          <w:rFonts w:ascii="Microsoft YaHei" w:eastAsia="SimSun" w:hAnsi="Microsoft YaHei" w:cs="Microsoft YaHei" w:hint="eastAsia"/>
          <w:color w:val="auto"/>
        </w:rPr>
        <w:t>修订</w:t>
      </w:r>
      <w:r w:rsidR="00E31AFD" w:rsidRPr="00DD7845">
        <w:rPr>
          <w:rStyle w:val="Hyperlink"/>
          <w:rFonts w:eastAsia="SimSun" w:hint="eastAsia"/>
          <w:color w:val="auto"/>
        </w:rPr>
        <w:t>”</w:t>
      </w:r>
      <w:r w:rsidR="00BD651F">
        <w:rPr>
          <w:rStyle w:val="Hyperlink"/>
          <w:rFonts w:eastAsia="SimSun" w:hint="eastAsia"/>
          <w:color w:val="auto"/>
        </w:rPr>
        <w:t>提出</w:t>
      </w:r>
      <w:r w:rsidR="00F71133">
        <w:rPr>
          <w:rStyle w:val="Hyperlink"/>
          <w:rFonts w:eastAsia="SimSun" w:hint="eastAsia"/>
          <w:color w:val="auto"/>
        </w:rPr>
        <w:t>建议，</w:t>
      </w:r>
      <w:r w:rsidR="00C8534A">
        <w:rPr>
          <w:rStyle w:val="Hyperlink"/>
          <w:rFonts w:eastAsia="SimSun" w:hint="eastAsia"/>
          <w:color w:val="auto"/>
        </w:rPr>
        <w:t>基础设施委员会根据</w:t>
      </w:r>
      <w:r w:rsidR="008056A4" w:rsidRPr="00DD7845">
        <w:rPr>
          <w:rFonts w:ascii="Microsoft YaHei" w:eastAsia="SimSun" w:hAnsi="Microsoft YaHei" w:cs="Microsoft YaHei" w:hint="eastAsia"/>
          <w:lang w:val="zh-CN" w:eastAsia="zh-CN"/>
        </w:rPr>
        <w:t>“</w:t>
      </w:r>
      <w:bookmarkStart w:id="2" w:name="_Hlk123829842"/>
      <w:r w:rsidR="00CE65C5" w:rsidRPr="00DD7845">
        <w:fldChar w:fldCharType="begin"/>
      </w:r>
      <w:r w:rsidR="00CE65C5" w:rsidRPr="00DD7845">
        <w:rPr>
          <w:rFonts w:eastAsia="SimSun"/>
        </w:rPr>
        <w:instrText>HYPERLINK "https://meetings.wmo.int/INFCOM-2/_layouts/15/WopiFrame.aspx?sourcedoc=/INFCOM-2/Chinese/2.%20PR%20-%20%E4%B8%B4%E6%97%B6%E6%8A%A5%E5%91%8A%EF%BC%88%E6%89%B9%E5%87%86%E7%9A%84%E6%96%87%E4%BB%B6%EF%BC%89/INFCOM-2-d07-2-AMENDMENT-RULES-OF-PROCEDURE-approved_zh.docx&amp;action=default"</w:instrText>
      </w:r>
      <w:r w:rsidR="00CE65C5" w:rsidRPr="00DD7845">
        <w:fldChar w:fldCharType="separate"/>
      </w:r>
      <w:r w:rsidR="00CE65C5" w:rsidRPr="00DD7845">
        <w:rPr>
          <w:rStyle w:val="Hyperlink"/>
          <w:rFonts w:ascii="Microsoft YaHei" w:eastAsia="SimSun" w:hAnsi="Microsoft YaHei" w:cs="Microsoft YaHei" w:hint="eastAsia"/>
          <w:lang w:val="zh-CN" w:eastAsia="zh-CN"/>
        </w:rPr>
        <w:t>决定</w:t>
      </w:r>
      <w:r w:rsidR="00CE65C5" w:rsidRPr="00DD7845">
        <w:rPr>
          <w:rStyle w:val="Hyperlink"/>
          <w:rFonts w:eastAsia="SimSun"/>
          <w:lang w:val="zh-CN" w:eastAsia="zh-CN"/>
        </w:rPr>
        <w:t>7.</w:t>
      </w:r>
      <w:r w:rsidR="00CE65C5" w:rsidRPr="00DD7845">
        <w:rPr>
          <w:rStyle w:val="Hyperlink"/>
          <w:rFonts w:eastAsia="SimSun" w:hint="eastAsia"/>
          <w:lang w:val="zh-CN" w:eastAsia="zh-CN"/>
        </w:rPr>
        <w:t>2</w:t>
      </w:r>
      <w:r w:rsidR="00CE65C5" w:rsidRPr="00DD7845">
        <w:rPr>
          <w:rStyle w:val="Hyperlink"/>
          <w:rFonts w:eastAsia="SimSun"/>
          <w:lang w:val="zh-CN" w:eastAsia="zh-CN"/>
        </w:rPr>
        <w:t>/1(INFCOM-2)</w:t>
      </w:r>
      <w:r w:rsidR="00CE65C5" w:rsidRPr="00DD7845">
        <w:rPr>
          <w:rStyle w:val="Hyperlink"/>
          <w:rFonts w:eastAsia="SimSun"/>
          <w:lang w:val="zh-CN" w:eastAsia="zh-CN"/>
        </w:rPr>
        <w:fldChar w:fldCharType="end"/>
      </w:r>
      <w:r w:rsidR="008056A4" w:rsidRPr="00DD7845">
        <w:rPr>
          <w:rStyle w:val="Hyperlink"/>
          <w:rFonts w:eastAsia="SimSun"/>
          <w:lang w:val="zh-CN" w:eastAsia="zh-CN"/>
        </w:rPr>
        <w:t xml:space="preserve"> </w:t>
      </w:r>
      <w:r w:rsidR="008056A4" w:rsidRPr="00DD7845">
        <w:rPr>
          <w:rStyle w:val="Hyperlink"/>
          <w:rFonts w:eastAsia="SimSun" w:hint="eastAsia"/>
          <w:lang w:val="zh-CN" w:eastAsia="zh-CN"/>
        </w:rPr>
        <w:t>-</w:t>
      </w:r>
      <w:r w:rsidR="00DD7845" w:rsidRPr="00DD7845">
        <w:rPr>
          <w:rStyle w:val="Hyperlink"/>
          <w:rFonts w:ascii="Microsoft YaHei" w:eastAsia="SimSun" w:hAnsi="Microsoft YaHei" w:cs="Microsoft YaHei" w:hint="eastAsia"/>
          <w:color w:val="auto"/>
        </w:rPr>
        <w:t>对《技术委员会议事规则》的拟议修订</w:t>
      </w:r>
      <w:bookmarkEnd w:id="2"/>
      <w:r w:rsidR="00DD7845" w:rsidRPr="00DD7845">
        <w:rPr>
          <w:rStyle w:val="Hyperlink"/>
          <w:rFonts w:eastAsia="SimSun" w:hint="eastAsia"/>
          <w:color w:val="auto"/>
        </w:rPr>
        <w:t>”</w:t>
      </w:r>
      <w:r w:rsidR="008056A4" w:rsidRPr="00DD7845">
        <w:rPr>
          <w:rStyle w:val="Hyperlink"/>
          <w:rFonts w:eastAsia="SimSun"/>
          <w:lang w:val="zh-CN" w:eastAsia="zh-CN"/>
        </w:rPr>
        <w:t xml:space="preserve"> </w:t>
      </w:r>
      <w:r w:rsidR="00B7262E" w:rsidRPr="00B7262E">
        <w:rPr>
          <w:rStyle w:val="Hyperlink"/>
          <w:rFonts w:eastAsia="SimSun" w:hint="eastAsia"/>
          <w:color w:val="auto"/>
          <w:lang w:val="zh-CN" w:eastAsia="zh-CN"/>
        </w:rPr>
        <w:t>予以同意。</w:t>
      </w:r>
      <w:r w:rsidR="00DC02F8">
        <w:rPr>
          <w:rStyle w:val="Hyperlink"/>
          <w:rFonts w:eastAsia="SimSun" w:hint="eastAsia"/>
          <w:color w:val="auto"/>
          <w:lang w:val="zh-CN" w:eastAsia="zh-CN"/>
        </w:rPr>
        <w:t>技术协调委员会对</w:t>
      </w:r>
      <w:r w:rsidR="00B7262E" w:rsidRPr="00B7262E">
        <w:rPr>
          <w:rStyle w:val="Hyperlink"/>
          <w:rFonts w:eastAsia="SimSun" w:hint="eastAsia"/>
          <w:color w:val="auto"/>
          <w:lang w:val="zh-CN" w:eastAsia="zh-CN"/>
        </w:rPr>
        <w:t>该建议</w:t>
      </w:r>
      <w:r w:rsidR="00DC02F8">
        <w:rPr>
          <w:rStyle w:val="Hyperlink"/>
          <w:rFonts w:eastAsia="SimSun" w:hint="eastAsia"/>
          <w:color w:val="auto"/>
          <w:lang w:val="zh-CN" w:eastAsia="zh-CN"/>
        </w:rPr>
        <w:t>进行了审查，并建议</w:t>
      </w:r>
      <w:r w:rsidR="009942D6">
        <w:rPr>
          <w:rStyle w:val="Hyperlink"/>
          <w:rFonts w:eastAsia="SimSun" w:hint="eastAsia"/>
          <w:color w:val="auto"/>
          <w:lang w:val="zh-CN" w:eastAsia="zh-CN"/>
        </w:rPr>
        <w:t>执行理事会以</w:t>
      </w:r>
      <w:r w:rsidR="00742774">
        <w:rPr>
          <w:rStyle w:val="Hyperlink"/>
          <w:rFonts w:eastAsia="SimSun" w:hint="eastAsia"/>
          <w:color w:val="auto"/>
          <w:lang w:val="zh-CN" w:eastAsia="zh-CN"/>
        </w:rPr>
        <w:t>协商一致方式</w:t>
      </w:r>
      <w:r w:rsidR="00693002">
        <w:rPr>
          <w:rStyle w:val="Hyperlink"/>
          <w:rFonts w:eastAsia="SimSun" w:hint="eastAsia"/>
          <w:color w:val="auto"/>
          <w:lang w:val="zh-CN" w:eastAsia="zh-CN"/>
        </w:rPr>
        <w:t>不经辩论</w:t>
      </w:r>
      <w:r w:rsidR="00742774">
        <w:rPr>
          <w:rStyle w:val="Hyperlink"/>
          <w:rFonts w:eastAsia="SimSun" w:hint="eastAsia"/>
          <w:color w:val="auto"/>
          <w:lang w:val="zh-CN" w:eastAsia="zh-CN"/>
        </w:rPr>
        <w:t>予以通过</w:t>
      </w:r>
      <w:r w:rsidR="00D108EF">
        <w:rPr>
          <w:rStyle w:val="Hyperlink"/>
          <w:color w:val="auto"/>
        </w:rPr>
        <w:t>(</w:t>
      </w:r>
      <w:r w:rsidR="00000000">
        <w:fldChar w:fldCharType="begin"/>
      </w:r>
      <w:r w:rsidR="00000000">
        <w:instrText xml:space="preserve"> HYPERLINK "https://meetings.wmo.int/EC-76/InformationDocuments/Forms/AllItems.aspx" </w:instrText>
      </w:r>
      <w:r w:rsidR="00000000">
        <w:fldChar w:fldCharType="separate"/>
      </w:r>
      <w:r w:rsidR="00D108EF" w:rsidRPr="006D06E3">
        <w:rPr>
          <w:rStyle w:val="Hyperlink"/>
        </w:rPr>
        <w:t>EC</w:t>
      </w:r>
      <w:r w:rsidR="00D108EF">
        <w:rPr>
          <w:rStyle w:val="Hyperlink"/>
        </w:rPr>
        <w:noBreakHyphen/>
      </w:r>
      <w:r w:rsidR="00D108EF" w:rsidRPr="006D06E3">
        <w:rPr>
          <w:rStyle w:val="Hyperlink"/>
        </w:rPr>
        <w:t>76/INF. 2.5(1</w:t>
      </w:r>
      <w:ins w:id="3" w:author="Fengqi LI" w:date="2023-01-18T15:06:00Z">
        <w:r w:rsidR="00DE4B68">
          <w:rPr>
            <w:rStyle w:val="Hyperlink"/>
          </w:rPr>
          <w:t xml:space="preserve"> </w:t>
        </w:r>
      </w:ins>
      <w:r w:rsidR="00D108EF" w:rsidRPr="006D06E3">
        <w:rPr>
          <w:rStyle w:val="Hyperlink"/>
        </w:rPr>
        <w:t>-</w:t>
      </w:r>
      <w:ins w:id="4" w:author="Fengqi LI" w:date="2023-01-18T15:06:00Z">
        <w:r w:rsidR="00DE4B68">
          <w:rPr>
            <w:rStyle w:val="Hyperlink"/>
          </w:rPr>
          <w:t xml:space="preserve"> </w:t>
        </w:r>
      </w:ins>
      <w:r w:rsidR="00D108EF" w:rsidRPr="006D06E3">
        <w:rPr>
          <w:rStyle w:val="Hyperlink"/>
        </w:rPr>
        <w:t>2)</w:t>
      </w:r>
      <w:r w:rsidR="00000000">
        <w:rPr>
          <w:rStyle w:val="Hyperlink"/>
        </w:rPr>
        <w:fldChar w:fldCharType="end"/>
      </w:r>
      <w:r w:rsidR="00D108EF">
        <w:rPr>
          <w:rStyle w:val="Hyperlink"/>
          <w:color w:val="auto"/>
        </w:rPr>
        <w:t>)</w:t>
      </w:r>
      <w:r w:rsidR="00742774">
        <w:rPr>
          <w:rStyle w:val="Hyperlink"/>
          <w:rFonts w:eastAsia="SimSun" w:hint="eastAsia"/>
          <w:color w:val="auto"/>
          <w:lang w:val="zh-CN" w:eastAsia="zh-CN"/>
        </w:rPr>
        <w:t>。</w:t>
      </w:r>
    </w:p>
    <w:p w14:paraId="071F0B0E" w14:textId="65622E8F" w:rsidR="009909FB" w:rsidRPr="001A24B7" w:rsidRDefault="004D78A8" w:rsidP="008F0EC8">
      <w:pPr>
        <w:pStyle w:val="Heading3"/>
        <w:widowControl w:val="0"/>
        <w:rPr>
          <w:rFonts w:ascii="Microsoft YaHei" w:eastAsia="Microsoft YaHei" w:hAnsi="Microsoft YaHei"/>
        </w:rPr>
      </w:pPr>
      <w:r w:rsidRPr="001A24B7">
        <w:rPr>
          <w:rFonts w:ascii="Microsoft YaHei" w:eastAsia="Microsoft YaHei" w:hAnsi="Microsoft YaHei"/>
        </w:rPr>
        <w:t>修订议事规则的提案</w:t>
      </w:r>
    </w:p>
    <w:p w14:paraId="4CF7C7AA" w14:textId="48850A88" w:rsidR="009909FB" w:rsidRPr="003F5D45" w:rsidRDefault="00CF1ECE" w:rsidP="00CF1ECE">
      <w:pPr>
        <w:pStyle w:val="WMOBodyText"/>
        <w:widowControl w:val="0"/>
        <w:tabs>
          <w:tab w:val="left" w:pos="1134"/>
        </w:tabs>
        <w:ind w:hanging="11"/>
      </w:pPr>
      <w:r w:rsidRPr="003F5D45">
        <w:t>2.</w:t>
      </w:r>
      <w:r w:rsidRPr="003F5D45">
        <w:tab/>
      </w:r>
      <w:r w:rsidR="004D78A8" w:rsidRPr="003F5D45">
        <w:t>建议根据新的</w:t>
      </w:r>
      <w:r w:rsidR="002E6AF0">
        <w:rPr>
          <w:rFonts w:ascii="SimSun" w:eastAsia="SimSun" w:hAnsi="SimSun" w:cs="SimSun" w:hint="eastAsia"/>
        </w:rPr>
        <w:t>第</w:t>
      </w:r>
      <w:r w:rsidR="004D78A8" w:rsidRPr="003F5D45">
        <w:t>1.3</w:t>
      </w:r>
      <w:r w:rsidR="002E6AF0">
        <w:rPr>
          <w:rFonts w:ascii="SimSun" w:eastAsia="SimSun" w:hAnsi="SimSun" w:cs="SimSun" w:hint="eastAsia"/>
        </w:rPr>
        <w:t>条</w:t>
      </w:r>
      <w:r w:rsidR="004D78A8" w:rsidRPr="003F5D45">
        <w:t>规定，当</w:t>
      </w:r>
      <w:r w:rsidR="009401D8" w:rsidRPr="006E4D5A">
        <w:rPr>
          <w:rFonts w:ascii="Microsoft YaHei" w:eastAsia="SimSun" w:hAnsi="Microsoft YaHei" w:cs="Microsoft YaHei" w:hint="eastAsia"/>
        </w:rPr>
        <w:t>一个</w:t>
      </w:r>
      <w:r w:rsidR="004D78A8" w:rsidRPr="003F5D45">
        <w:t>委员会或</w:t>
      </w:r>
      <w:r w:rsidR="006E4D5A">
        <w:rPr>
          <w:rFonts w:ascii="SimSun" w:eastAsia="SimSun" w:hAnsi="SimSun" w:hint="eastAsia"/>
          <w:lang w:eastAsia="zh-CN"/>
        </w:rPr>
        <w:t>一位</w:t>
      </w:r>
      <w:r w:rsidR="004D78A8" w:rsidRPr="003F5D45">
        <w:t>委员会主席提出对议事规则的</w:t>
      </w:r>
      <w:r w:rsidR="004D78A8">
        <w:rPr>
          <w:rFonts w:ascii="SimSun" w:eastAsia="SimSun" w:hAnsi="SimSun" w:cs="SimSun" w:hint="eastAsia"/>
        </w:rPr>
        <w:t>修订</w:t>
      </w:r>
      <w:r w:rsidR="004D78A8">
        <w:rPr>
          <w:rFonts w:ascii="SimSun" w:eastAsia="SimSun" w:hAnsi="SimSun" w:cs="SimSun" w:hint="eastAsia"/>
          <w:lang w:eastAsia="zh-CN"/>
        </w:rPr>
        <w:t>案</w:t>
      </w:r>
      <w:r w:rsidR="004D78A8" w:rsidRPr="003F5D45">
        <w:t>时，需要得到另一</w:t>
      </w:r>
      <w:r w:rsidR="004D78A8">
        <w:rPr>
          <w:rFonts w:ascii="SimSun" w:eastAsia="SimSun" w:hAnsi="SimSun" w:cs="SimSun" w:hint="eastAsia"/>
          <w:lang w:eastAsia="zh-CN"/>
        </w:rPr>
        <w:t>个</w:t>
      </w:r>
      <w:r w:rsidR="004D78A8" w:rsidRPr="003F5D45">
        <w:t>委员会或另一</w:t>
      </w:r>
      <w:r w:rsidR="004D78A8">
        <w:rPr>
          <w:rFonts w:ascii="SimSun" w:eastAsia="SimSun" w:hAnsi="SimSun" w:cs="SimSun" w:hint="eastAsia"/>
          <w:lang w:eastAsia="zh-CN"/>
        </w:rPr>
        <w:t>位</w:t>
      </w:r>
      <w:r w:rsidR="004D78A8" w:rsidRPr="003F5D45">
        <w:t>主席的同意。</w:t>
      </w:r>
    </w:p>
    <w:p w14:paraId="58B3ABB5" w14:textId="54635975" w:rsidR="00B266A5" w:rsidRPr="001A24B7" w:rsidRDefault="00714B57" w:rsidP="008F0EC8">
      <w:pPr>
        <w:pStyle w:val="Heading3"/>
        <w:widowControl w:val="0"/>
        <w:rPr>
          <w:rFonts w:ascii="Microsoft YaHei" w:eastAsia="Microsoft YaHei" w:hAnsi="Microsoft YaHei"/>
        </w:rPr>
      </w:pPr>
      <w:r>
        <w:rPr>
          <w:rFonts w:ascii="Microsoft YaHei" w:eastAsia="Microsoft YaHei" w:hAnsi="Microsoft YaHei" w:hint="eastAsia"/>
        </w:rPr>
        <w:t>关于</w:t>
      </w:r>
      <w:r w:rsidR="0088781E" w:rsidRPr="001A24B7">
        <w:rPr>
          <w:rFonts w:ascii="Microsoft YaHei" w:eastAsia="Microsoft YaHei" w:hAnsi="Microsoft YaHei"/>
        </w:rPr>
        <w:t>不经辩论</w:t>
      </w:r>
      <w:r w:rsidR="00741637">
        <w:rPr>
          <w:rFonts w:ascii="Microsoft YaHei" w:eastAsia="Microsoft YaHei" w:hAnsi="Microsoft YaHei" w:hint="eastAsia"/>
        </w:rPr>
        <w:t>即</w:t>
      </w:r>
      <w:r w:rsidR="00034B28">
        <w:rPr>
          <w:rFonts w:ascii="Microsoft YaHei" w:eastAsia="Microsoft YaHei" w:hAnsi="Microsoft YaHei" w:hint="eastAsia"/>
          <w:lang w:eastAsia="zh-CN"/>
        </w:rPr>
        <w:t>可</w:t>
      </w:r>
      <w:r w:rsidR="00741637">
        <w:rPr>
          <w:rFonts w:ascii="Microsoft YaHei" w:eastAsia="Microsoft YaHei" w:hAnsi="Microsoft YaHei" w:hint="eastAsia"/>
        </w:rPr>
        <w:t>通过</w:t>
      </w:r>
      <w:r w:rsidR="00EB6684">
        <w:rPr>
          <w:rFonts w:ascii="Microsoft YaHei" w:eastAsia="Microsoft YaHei" w:hAnsi="Microsoft YaHei" w:hint="eastAsia"/>
        </w:rPr>
        <w:t>的</w:t>
      </w:r>
      <w:r w:rsidR="0088781E" w:rsidRPr="001A24B7">
        <w:rPr>
          <w:rFonts w:ascii="Microsoft YaHei" w:eastAsia="Microsoft YaHei" w:hAnsi="Microsoft YaHei"/>
        </w:rPr>
        <w:t>文件的程序</w:t>
      </w:r>
    </w:p>
    <w:p w14:paraId="7FCF2E9E" w14:textId="33BC5D07" w:rsidR="00B266A5" w:rsidRPr="003F5D45" w:rsidRDefault="00CF1ECE" w:rsidP="00CF1ECE">
      <w:pPr>
        <w:pStyle w:val="WMOBodyText"/>
        <w:widowControl w:val="0"/>
        <w:tabs>
          <w:tab w:val="left" w:pos="1134"/>
        </w:tabs>
        <w:ind w:hanging="11"/>
      </w:pPr>
      <w:r w:rsidRPr="003F5D45">
        <w:t>3.</w:t>
      </w:r>
      <w:r w:rsidRPr="003F5D45">
        <w:tab/>
      </w:r>
      <w:r w:rsidR="0087600A">
        <w:rPr>
          <w:rFonts w:ascii="SimSun" w:eastAsia="SimSun" w:hAnsi="SimSun" w:cs="SimSun" w:hint="eastAsia"/>
        </w:rPr>
        <w:t>建议新增</w:t>
      </w:r>
      <w:r w:rsidR="001A24B7" w:rsidRPr="003F5D45">
        <w:t>规则</w:t>
      </w:r>
      <w:r w:rsidR="002E6AF0">
        <w:rPr>
          <w:rFonts w:ascii="SimSun" w:eastAsia="SimSun" w:hAnsi="SimSun" w:cs="SimSun" w:hint="eastAsia"/>
        </w:rPr>
        <w:t>第</w:t>
      </w:r>
      <w:r w:rsidR="001A24B7">
        <w:rPr>
          <w:rFonts w:eastAsia="SimSun" w:hint="eastAsia"/>
        </w:rPr>
        <w:t>3</w:t>
      </w:r>
      <w:r w:rsidR="00034B28">
        <w:rPr>
          <w:rFonts w:eastAsia="SimSun"/>
        </w:rPr>
        <w:t>.9</w:t>
      </w:r>
      <w:ins w:id="5" w:author="Fengqi LI" w:date="2023-01-18T15:06:00Z">
        <w:r w:rsidR="00DE4B68">
          <w:rPr>
            <w:rFonts w:eastAsia="SimSun"/>
          </w:rPr>
          <w:t xml:space="preserve"> </w:t>
        </w:r>
      </w:ins>
      <w:r w:rsidR="00034B28">
        <w:rPr>
          <w:rFonts w:eastAsia="SimSun"/>
        </w:rPr>
        <w:t>-</w:t>
      </w:r>
      <w:ins w:id="6" w:author="Fengqi LI" w:date="2023-01-18T15:06:00Z">
        <w:r w:rsidR="00DE4B68">
          <w:rPr>
            <w:rFonts w:eastAsia="SimSun"/>
          </w:rPr>
          <w:t xml:space="preserve"> </w:t>
        </w:r>
      </w:ins>
      <w:r w:rsidR="00034B28">
        <w:rPr>
          <w:rFonts w:eastAsia="SimSun"/>
        </w:rPr>
        <w:t>11</w:t>
      </w:r>
      <w:r w:rsidR="002E6AF0">
        <w:rPr>
          <w:rFonts w:eastAsia="SimSun" w:hint="eastAsia"/>
        </w:rPr>
        <w:t>条</w:t>
      </w:r>
      <w:r w:rsidR="001A24B7" w:rsidRPr="003F5D45">
        <w:t>和附件</w:t>
      </w:r>
      <w:r w:rsidR="001A24B7">
        <w:rPr>
          <w:rFonts w:eastAsia="SimSun" w:hint="eastAsia"/>
        </w:rPr>
        <w:t>五</w:t>
      </w:r>
      <w:r w:rsidR="001A24B7" w:rsidRPr="003F5D45">
        <w:t>，正式委托主席与联合副主席一起推荐供不经</w:t>
      </w:r>
      <w:r w:rsidR="0087600A">
        <w:rPr>
          <w:rFonts w:ascii="SimSun" w:eastAsia="SimSun" w:hAnsi="SimSun" w:cs="SimSun" w:hint="eastAsia"/>
        </w:rPr>
        <w:t>辩论</w:t>
      </w:r>
      <w:r w:rsidR="001A24B7">
        <w:rPr>
          <w:rFonts w:eastAsia="SimSun" w:hint="eastAsia"/>
        </w:rPr>
        <w:t>即可</w:t>
      </w:r>
      <w:r w:rsidR="001A24B7" w:rsidRPr="003F5D45">
        <w:t>通过</w:t>
      </w:r>
      <w:r w:rsidR="001A24B7">
        <w:rPr>
          <w:rFonts w:eastAsia="SimSun" w:hint="eastAsia"/>
        </w:rPr>
        <w:t>的文件</w:t>
      </w:r>
      <w:r w:rsidR="001A24B7" w:rsidRPr="003F5D45">
        <w:t>。</w:t>
      </w:r>
      <w:r w:rsidR="001B6078" w:rsidRPr="003F5D45">
        <w:rPr>
          <w:rStyle w:val="FootnoteReference"/>
        </w:rPr>
        <w:footnoteReference w:id="2"/>
      </w:r>
      <w:r w:rsidR="00527AAE" w:rsidRPr="003F5D45">
        <w:t xml:space="preserve"> </w:t>
      </w:r>
    </w:p>
    <w:p w14:paraId="5F95E7C0" w14:textId="77777777" w:rsidR="00255183" w:rsidRPr="00255183" w:rsidRDefault="00255183" w:rsidP="00255183">
      <w:pPr>
        <w:pStyle w:val="Heading3"/>
        <w:widowControl w:val="0"/>
        <w:rPr>
          <w:rFonts w:ascii="Microsoft YaHei" w:eastAsia="Microsoft YaHei" w:hAnsi="Microsoft YaHei"/>
        </w:rPr>
      </w:pPr>
      <w:r w:rsidRPr="00255183">
        <w:rPr>
          <w:rFonts w:ascii="Microsoft YaHei" w:eastAsia="Microsoft YaHei" w:hAnsi="Microsoft YaHei" w:hint="eastAsia"/>
        </w:rPr>
        <w:t>附属机构</w:t>
      </w:r>
    </w:p>
    <w:p w14:paraId="5F5FDE39" w14:textId="5EC82A8B" w:rsidR="00255183" w:rsidRPr="00255183" w:rsidRDefault="00255183" w:rsidP="00255183">
      <w:pPr>
        <w:pStyle w:val="Heading3"/>
        <w:widowControl w:val="0"/>
        <w:rPr>
          <w:b w:val="0"/>
          <w:bCs/>
        </w:rPr>
      </w:pPr>
      <w:r w:rsidRPr="00255183">
        <w:rPr>
          <w:b w:val="0"/>
          <w:bCs/>
        </w:rPr>
        <w:t>4.</w:t>
      </w:r>
      <w:r w:rsidRPr="00255183">
        <w:rPr>
          <w:rFonts w:ascii="Microsoft YaHei" w:eastAsiaTheme="minorEastAsia" w:hAnsi="Microsoft YaHei"/>
        </w:rPr>
        <w:tab/>
      </w:r>
      <w:r w:rsidRPr="00255183">
        <w:rPr>
          <w:rFonts w:ascii="Microsoft YaHei" w:eastAsia="SimSun" w:hAnsi="Microsoft YaHei" w:cs="Microsoft YaHei" w:hint="eastAsia"/>
          <w:b w:val="0"/>
          <w:bCs/>
        </w:rPr>
        <w:t>修改规则第</w:t>
      </w:r>
      <w:r w:rsidRPr="00255183">
        <w:rPr>
          <w:rFonts w:eastAsia="SimSun"/>
          <w:b w:val="0"/>
          <w:bCs/>
        </w:rPr>
        <w:t>5.5</w:t>
      </w:r>
      <w:r w:rsidRPr="00255183">
        <w:rPr>
          <w:rFonts w:ascii="Microsoft YaHei" w:eastAsia="SimSun" w:hAnsi="Microsoft YaHei" w:cs="Microsoft YaHei" w:hint="eastAsia"/>
          <w:b w:val="0"/>
          <w:bCs/>
        </w:rPr>
        <w:t>条，以确保主席确保委员会成员了解在委员会</w:t>
      </w:r>
      <w:r>
        <w:rPr>
          <w:rFonts w:ascii="Microsoft YaHei" w:eastAsia="SimSun" w:hAnsi="Microsoft YaHei" w:cs="Microsoft YaHei" w:hint="eastAsia"/>
          <w:b w:val="0"/>
          <w:bCs/>
        </w:rPr>
        <w:t>休</w:t>
      </w:r>
      <w:r w:rsidRPr="00255183">
        <w:rPr>
          <w:rFonts w:ascii="Microsoft YaHei" w:eastAsia="SimSun" w:hAnsi="Microsoft YaHei" w:cs="Microsoft YaHei" w:hint="eastAsia"/>
          <w:b w:val="0"/>
          <w:bCs/>
        </w:rPr>
        <w:t>会期间设立的附属机构。</w:t>
      </w:r>
    </w:p>
    <w:p w14:paraId="6388FC12" w14:textId="10B73458" w:rsidR="001A24B7" w:rsidRPr="00255183" w:rsidRDefault="001A24B7" w:rsidP="001A24B7">
      <w:pPr>
        <w:pStyle w:val="Heading3"/>
        <w:widowControl w:val="0"/>
        <w:rPr>
          <w:rFonts w:eastAsia="SimSun"/>
          <w:b w:val="0"/>
        </w:rPr>
      </w:pPr>
      <w:r w:rsidRPr="001A24B7">
        <w:rPr>
          <w:rFonts w:ascii="Microsoft YaHei" w:eastAsia="Microsoft YaHei" w:hAnsi="Microsoft YaHei" w:hint="eastAsia"/>
        </w:rPr>
        <w:t>远程参会</w:t>
      </w:r>
      <w:r w:rsidRPr="001A24B7">
        <w:rPr>
          <w:rFonts w:ascii="Microsoft YaHei" w:eastAsia="Microsoft YaHei" w:hAnsi="Microsoft YaHei"/>
        </w:rPr>
        <w:t>制度</w:t>
      </w:r>
    </w:p>
    <w:p w14:paraId="2DA331AE" w14:textId="5A7A6785" w:rsidR="009C2847" w:rsidRDefault="00255183" w:rsidP="00CF1ECE">
      <w:pPr>
        <w:pStyle w:val="WMOBodyText"/>
        <w:widowControl w:val="0"/>
        <w:tabs>
          <w:tab w:val="left" w:pos="1134"/>
        </w:tabs>
        <w:ind w:hanging="11"/>
        <w:rPr>
          <w:ins w:id="7" w:author="Fengqi LI" w:date="2023-01-18T15:07:00Z"/>
          <w:rFonts w:eastAsiaTheme="minorEastAsia"/>
        </w:rPr>
      </w:pPr>
      <w:r>
        <w:t>5</w:t>
      </w:r>
      <w:r w:rsidR="00CF1ECE" w:rsidRPr="003F5D45">
        <w:t>.</w:t>
      </w:r>
      <w:r w:rsidR="00CF1ECE" w:rsidRPr="003F5D45">
        <w:tab/>
      </w:r>
      <w:r w:rsidR="009C2847" w:rsidRPr="003F5D45">
        <w:t>建议在新的</w:t>
      </w:r>
      <w:r w:rsidR="002E6AF0">
        <w:rPr>
          <w:rFonts w:ascii="SimSun" w:eastAsia="SimSun" w:hAnsi="SimSun" w:cs="SimSun" w:hint="eastAsia"/>
        </w:rPr>
        <w:t>第</w:t>
      </w:r>
      <w:r w:rsidR="009C2847" w:rsidRPr="003F5D45">
        <w:t>6.8</w:t>
      </w:r>
      <w:r w:rsidR="002E6AF0">
        <w:rPr>
          <w:rFonts w:ascii="SimSun" w:eastAsia="SimSun" w:hAnsi="SimSun" w:cs="SimSun" w:hint="eastAsia"/>
        </w:rPr>
        <w:t>条</w:t>
      </w:r>
      <w:r w:rsidR="009C2847">
        <w:rPr>
          <w:rFonts w:eastAsia="SimSun" w:hint="eastAsia"/>
        </w:rPr>
        <w:t>复段</w:t>
      </w:r>
      <w:r w:rsidR="005474DC">
        <w:rPr>
          <w:rFonts w:eastAsia="SimSun" w:hint="eastAsia"/>
          <w:lang w:eastAsia="zh-CN"/>
        </w:rPr>
        <w:t>1</w:t>
      </w:r>
      <w:ins w:id="8" w:author="Fengqi LI" w:date="2023-01-18T15:07:00Z">
        <w:r w:rsidR="00A83649">
          <w:rPr>
            <w:rFonts w:eastAsia="SimSun"/>
            <w:lang w:eastAsia="zh-CN"/>
          </w:rPr>
          <w:t xml:space="preserve"> </w:t>
        </w:r>
      </w:ins>
      <w:r w:rsidR="005474DC">
        <w:rPr>
          <w:rFonts w:eastAsia="SimSun"/>
          <w:lang w:eastAsia="zh-CN"/>
        </w:rPr>
        <w:t>-</w:t>
      </w:r>
      <w:ins w:id="9" w:author="Fengqi LI" w:date="2023-01-18T15:07:00Z">
        <w:r w:rsidR="00A83649">
          <w:rPr>
            <w:rFonts w:eastAsia="SimSun"/>
            <w:lang w:eastAsia="zh-CN"/>
          </w:rPr>
          <w:t xml:space="preserve"> </w:t>
        </w:r>
      </w:ins>
      <w:r w:rsidR="005474DC">
        <w:rPr>
          <w:rFonts w:eastAsia="SimSun"/>
          <w:lang w:eastAsia="zh-CN"/>
        </w:rPr>
        <w:t>3</w:t>
      </w:r>
      <w:r w:rsidR="009C2847" w:rsidRPr="003F5D45">
        <w:t>和附件</w:t>
      </w:r>
      <w:r w:rsidR="009C2847">
        <w:rPr>
          <w:rFonts w:eastAsia="SimSun" w:hint="eastAsia"/>
        </w:rPr>
        <w:t>7</w:t>
      </w:r>
      <w:r w:rsidR="009C2847" w:rsidRPr="003F5D45">
        <w:t>中列出当特殊情况</w:t>
      </w:r>
      <w:r w:rsidR="009C2847">
        <w:rPr>
          <w:rFonts w:eastAsia="SimSun" w:hint="eastAsia"/>
        </w:rPr>
        <w:t>使</w:t>
      </w:r>
      <w:r w:rsidR="009C2847" w:rsidRPr="003F5D45">
        <w:t>所有</w:t>
      </w:r>
      <w:r w:rsidR="009C2847">
        <w:rPr>
          <w:rFonts w:eastAsia="SimSun" w:hint="eastAsia"/>
        </w:rPr>
        <w:t>、</w:t>
      </w:r>
      <w:r w:rsidR="009C2847" w:rsidRPr="003F5D45">
        <w:t>或一个或多个</w:t>
      </w:r>
      <w:r w:rsidR="002807D2" w:rsidRPr="002807D2">
        <w:rPr>
          <w:rFonts w:ascii="Microsoft YaHei" w:eastAsia="SimSun" w:hAnsi="Microsoft YaHei" w:cs="Microsoft YaHei" w:hint="eastAsia"/>
        </w:rPr>
        <w:t>会</w:t>
      </w:r>
      <w:r w:rsidR="009C2847" w:rsidRPr="003F5D45">
        <w:t>员</w:t>
      </w:r>
      <w:r w:rsidR="00AA1E65" w:rsidRPr="00426EB0">
        <w:rPr>
          <w:rFonts w:ascii="Microsoft YaHei" w:eastAsia="SimSun" w:hAnsi="Microsoft YaHei" w:cs="Microsoft YaHei" w:hint="eastAsia"/>
        </w:rPr>
        <w:t>无法</w:t>
      </w:r>
      <w:r w:rsidR="0086497E" w:rsidRPr="00426EB0">
        <w:rPr>
          <w:rFonts w:ascii="Microsoft YaHei" w:eastAsia="SimSun" w:hAnsi="Microsoft YaHei" w:cs="Microsoft YaHei" w:hint="eastAsia"/>
        </w:rPr>
        <w:t>到场</w:t>
      </w:r>
      <w:r w:rsidR="009C2847" w:rsidRPr="00426EB0">
        <w:rPr>
          <w:rFonts w:eastAsia="SimSun"/>
        </w:rPr>
        <w:t>出席</w:t>
      </w:r>
      <w:r w:rsidR="00426EB0" w:rsidRPr="00426EB0">
        <w:rPr>
          <w:rFonts w:ascii="Microsoft YaHei" w:eastAsia="SimSun" w:hAnsi="Microsoft YaHei" w:cs="Microsoft YaHei" w:hint="eastAsia"/>
        </w:rPr>
        <w:t>届会</w:t>
      </w:r>
      <w:r w:rsidR="009C2847" w:rsidRPr="003F5D45">
        <w:t>时</w:t>
      </w:r>
      <w:r w:rsidR="009C2847">
        <w:t>使用远程参与制度的一般原则，由主席决定</w:t>
      </w:r>
      <w:r w:rsidR="009C2847">
        <w:rPr>
          <w:rFonts w:eastAsia="SimSun" w:hint="eastAsia"/>
        </w:rPr>
        <w:t>。</w:t>
      </w:r>
    </w:p>
    <w:p w14:paraId="24E24F08" w14:textId="31BA121B" w:rsidR="00FE44A6" w:rsidRPr="00FE44A6" w:rsidRDefault="00FE44A6" w:rsidP="00CF1ECE">
      <w:pPr>
        <w:pStyle w:val="WMOBodyText"/>
        <w:widowControl w:val="0"/>
        <w:tabs>
          <w:tab w:val="left" w:pos="1134"/>
        </w:tabs>
        <w:ind w:hanging="11"/>
        <w:rPr>
          <w:rFonts w:eastAsia="SimSun" w:hint="eastAsia"/>
        </w:rPr>
      </w:pPr>
      <w:ins w:id="10" w:author="Fengqi LI" w:date="2023-01-18T15:07:00Z">
        <w:r w:rsidRPr="00FE44A6">
          <w:rPr>
            <w:rFonts w:eastAsia="SimSun" w:hint="eastAsia"/>
          </w:rPr>
          <w:t>注：</w:t>
        </w:r>
      </w:ins>
      <w:ins w:id="11" w:author="Fengqi LI" w:date="2023-01-18T15:09:00Z">
        <w:r w:rsidR="0003001A">
          <w:rPr>
            <w:rFonts w:eastAsia="SimSun" w:hint="eastAsia"/>
          </w:rPr>
          <w:t>提及的</w:t>
        </w:r>
      </w:ins>
      <w:ins w:id="12" w:author="Fengqi LI" w:date="2023-01-18T15:07:00Z">
        <w:r w:rsidRPr="00FE44A6">
          <w:rPr>
            <w:rFonts w:eastAsia="SimSun" w:hint="eastAsia"/>
          </w:rPr>
          <w:t>《</w:t>
        </w:r>
      </w:ins>
      <w:ins w:id="13" w:author="Fengqi LI" w:date="2023-01-18T15:11:00Z">
        <w:r w:rsidR="006B086F">
          <w:rPr>
            <w:rFonts w:eastAsia="SimSun"/>
            <w:lang w:eastAsia="zh-CN"/>
          </w:rPr>
          <w:fldChar w:fldCharType="begin"/>
        </w:r>
        <w:r w:rsidR="006B086F">
          <w:rPr>
            <w:rFonts w:eastAsia="SimSun"/>
            <w:lang w:eastAsia="zh-CN"/>
          </w:rPr>
          <w:instrText xml:space="preserve"> </w:instrText>
        </w:r>
        <w:r w:rsidR="006B086F">
          <w:rPr>
            <w:rFonts w:eastAsia="SimSun" w:hint="eastAsia"/>
            <w:lang w:eastAsia="zh-CN"/>
          </w:rPr>
          <w:instrText>HYPERLINK "https://library.wmo.int/doc_num.php?explnum_id=11186"</w:instrText>
        </w:r>
        <w:r w:rsidR="006B086F">
          <w:rPr>
            <w:rFonts w:eastAsia="SimSun"/>
            <w:lang w:eastAsia="zh-CN"/>
          </w:rPr>
          <w:instrText xml:space="preserve"> \l "page=29" </w:instrText>
        </w:r>
        <w:r w:rsidR="006B086F">
          <w:rPr>
            <w:rFonts w:eastAsia="SimSun"/>
            <w:lang w:eastAsia="zh-CN"/>
          </w:rPr>
        </w:r>
        <w:r w:rsidR="006B086F">
          <w:rPr>
            <w:rFonts w:eastAsia="SimSun"/>
            <w:lang w:eastAsia="zh-CN"/>
          </w:rPr>
          <w:fldChar w:fldCharType="separate"/>
        </w:r>
        <w:r w:rsidRPr="006B086F">
          <w:rPr>
            <w:rStyle w:val="Hyperlink"/>
            <w:rFonts w:eastAsia="SimSun" w:hint="eastAsia"/>
            <w:lang w:eastAsia="zh-CN"/>
          </w:rPr>
          <w:t>总则</w:t>
        </w:r>
        <w:r w:rsidR="006B086F">
          <w:rPr>
            <w:rFonts w:eastAsia="SimSun"/>
            <w:lang w:eastAsia="zh-CN"/>
          </w:rPr>
          <w:fldChar w:fldCharType="end"/>
        </w:r>
      </w:ins>
      <w:ins w:id="14" w:author="Fengqi LI" w:date="2023-01-18T15:07:00Z">
        <w:r w:rsidRPr="00FE44A6">
          <w:rPr>
            <w:rFonts w:eastAsia="SimSun" w:hint="eastAsia"/>
          </w:rPr>
          <w:t>》（</w:t>
        </w:r>
      </w:ins>
      <w:ins w:id="15" w:author="Fengqi LI" w:date="2023-01-18T15:08:00Z">
        <w:r w:rsidR="00ED0E5B">
          <w:rPr>
            <w:rFonts w:eastAsia="SimSun" w:hint="eastAsia"/>
          </w:rPr>
          <w:t>《</w:t>
        </w:r>
      </w:ins>
      <w:ins w:id="16" w:author="Fengqi LI" w:date="2023-01-18T15:07:00Z">
        <w:r w:rsidRPr="00FE44A6">
          <w:rPr>
            <w:rFonts w:eastAsia="SimSun" w:hint="eastAsia"/>
          </w:rPr>
          <w:t>基本文件</w:t>
        </w:r>
      </w:ins>
      <w:ins w:id="17" w:author="Fengqi LI" w:date="2023-01-18T15:08:00Z">
        <w:r w:rsidR="00ED0E5B" w:rsidRPr="00ED0E5B">
          <w:rPr>
            <w:rFonts w:eastAsia="SimSun" w:hint="eastAsia"/>
            <w:lang w:val="en-US"/>
          </w:rPr>
          <w:t>第</w:t>
        </w:r>
        <w:r w:rsidR="00ED0E5B" w:rsidRPr="00ED0E5B">
          <w:rPr>
            <w:rFonts w:eastAsia="SimSun" w:hint="eastAsia"/>
            <w:lang w:val="en-US"/>
          </w:rPr>
          <w:t>1</w:t>
        </w:r>
        <w:r w:rsidR="00ED0E5B" w:rsidRPr="00ED0E5B">
          <w:rPr>
            <w:rFonts w:eastAsia="SimSun" w:hint="eastAsia"/>
            <w:lang w:val="en-US"/>
          </w:rPr>
          <w:t>号</w:t>
        </w:r>
        <w:r w:rsidR="00ED0E5B">
          <w:rPr>
            <w:rFonts w:eastAsia="SimSun" w:hint="eastAsia"/>
            <w:lang w:val="en-US"/>
          </w:rPr>
          <w:t>》</w:t>
        </w:r>
      </w:ins>
      <w:ins w:id="18" w:author="Fengqi LI" w:date="2023-01-18T15:07:00Z">
        <w:r w:rsidRPr="00FE44A6">
          <w:rPr>
            <w:rFonts w:eastAsia="SimSun" w:hint="eastAsia"/>
          </w:rPr>
          <w:t>（</w:t>
        </w:r>
        <w:r w:rsidRPr="00FE44A6">
          <w:rPr>
            <w:rFonts w:eastAsia="SimSun" w:hint="eastAsia"/>
          </w:rPr>
          <w:t>WMO-No.15</w:t>
        </w:r>
        <w:r w:rsidRPr="00FE44A6">
          <w:rPr>
            <w:rFonts w:eastAsia="SimSun" w:hint="eastAsia"/>
          </w:rPr>
          <w:t>））指</w:t>
        </w:r>
      </w:ins>
      <w:ins w:id="19" w:author="Fengqi LI" w:date="2023-01-18T15:11:00Z">
        <w:r w:rsidR="005A062F">
          <w:rPr>
            <w:rFonts w:eastAsia="SimSun" w:hint="eastAsia"/>
          </w:rPr>
          <w:t>其</w:t>
        </w:r>
      </w:ins>
      <w:ins w:id="20" w:author="Fengqi LI" w:date="2023-01-18T15:07:00Z">
        <w:r w:rsidRPr="00FE44A6">
          <w:rPr>
            <w:rFonts w:eastAsia="SimSun" w:hint="eastAsia"/>
          </w:rPr>
          <w:t>2021</w:t>
        </w:r>
        <w:r w:rsidRPr="00FE44A6">
          <w:rPr>
            <w:rFonts w:eastAsia="SimSun" w:hint="eastAsia"/>
          </w:rPr>
          <w:t>年版。</w:t>
        </w:r>
        <w:r w:rsidRPr="0003001A">
          <w:rPr>
            <w:rFonts w:eastAsia="SimSun" w:hint="eastAsia"/>
            <w:i/>
            <w:iCs/>
          </w:rPr>
          <w:t>[</w:t>
        </w:r>
        <w:r w:rsidRPr="0003001A">
          <w:rPr>
            <w:rFonts w:eastAsia="SimSun" w:hint="eastAsia"/>
            <w:i/>
            <w:iCs/>
          </w:rPr>
          <w:t>秘书处</w:t>
        </w:r>
        <w:r w:rsidRPr="0003001A">
          <w:rPr>
            <w:rFonts w:eastAsia="SimSun" w:hint="eastAsia"/>
            <w:i/>
            <w:iCs/>
          </w:rPr>
          <w:t>]</w:t>
        </w:r>
      </w:ins>
    </w:p>
    <w:p w14:paraId="4F5B922E" w14:textId="751DB1E7" w:rsidR="00B266A5" w:rsidRPr="001A24B7" w:rsidRDefault="000F4E8E" w:rsidP="008F0EC8">
      <w:pPr>
        <w:pStyle w:val="Heading3"/>
        <w:widowControl w:val="0"/>
        <w:rPr>
          <w:rFonts w:ascii="Microsoft YaHei" w:eastAsia="Microsoft YaHei" w:hAnsi="Microsoft YaHei"/>
        </w:rPr>
      </w:pPr>
      <w:r w:rsidRPr="001A24B7">
        <w:rPr>
          <w:rFonts w:ascii="Microsoft YaHei" w:eastAsia="Microsoft YaHei" w:hAnsi="Microsoft YaHei" w:cs="SimSun" w:hint="eastAsia"/>
        </w:rPr>
        <w:t>审议大会</w:t>
      </w:r>
      <w:r w:rsidRPr="001A24B7">
        <w:rPr>
          <w:rFonts w:ascii="Microsoft YaHei" w:eastAsia="Microsoft YaHei" w:hAnsi="Microsoft YaHei"/>
        </w:rPr>
        <w:t>和</w:t>
      </w:r>
      <w:r w:rsidRPr="001A24B7">
        <w:rPr>
          <w:rFonts w:ascii="Microsoft YaHei" w:eastAsia="Microsoft YaHei" w:hAnsi="Microsoft YaHei" w:cs="SimSun" w:hint="eastAsia"/>
        </w:rPr>
        <w:t>执行理事会</w:t>
      </w:r>
      <w:r w:rsidRPr="001A24B7">
        <w:rPr>
          <w:rFonts w:ascii="Microsoft YaHei" w:eastAsia="Microsoft YaHei" w:hAnsi="Microsoft YaHei"/>
        </w:rPr>
        <w:t>的决议</w:t>
      </w:r>
    </w:p>
    <w:p w14:paraId="0703E148" w14:textId="52379FAE" w:rsidR="00B266A5" w:rsidRPr="003F5D45" w:rsidRDefault="00A257CD" w:rsidP="00CF1ECE">
      <w:pPr>
        <w:pStyle w:val="WMOBodyText"/>
        <w:widowControl w:val="0"/>
        <w:tabs>
          <w:tab w:val="left" w:pos="1134"/>
        </w:tabs>
        <w:ind w:hanging="11"/>
      </w:pPr>
      <w:r>
        <w:t>6</w:t>
      </w:r>
      <w:r w:rsidR="00CF1ECE" w:rsidRPr="003F5D45">
        <w:t>.</w:t>
      </w:r>
      <w:r w:rsidR="00CF1ECE" w:rsidRPr="003F5D45">
        <w:tab/>
      </w:r>
      <w:r w:rsidR="000F4E8E" w:rsidRPr="003F5D45">
        <w:t>鉴于大会也向委员会提</w:t>
      </w:r>
      <w:r w:rsidR="000F4E8E">
        <w:rPr>
          <w:rFonts w:eastAsia="SimSun" w:hint="eastAsia"/>
        </w:rPr>
        <w:t>出了指示</w:t>
      </w:r>
      <w:r w:rsidR="000F4E8E" w:rsidRPr="003F5D45">
        <w:t>，建议修订</w:t>
      </w:r>
      <w:r w:rsidR="002E6AF0">
        <w:rPr>
          <w:rFonts w:ascii="SimSun" w:eastAsia="SimSun" w:hAnsi="SimSun" w:cs="SimSun" w:hint="eastAsia"/>
        </w:rPr>
        <w:t>第</w:t>
      </w:r>
      <w:r w:rsidR="000F4E8E" w:rsidRPr="003F5D45">
        <w:t>6.10(</w:t>
      </w:r>
      <w:proofErr w:type="spellStart"/>
      <w:r w:rsidR="000F4E8E" w:rsidRPr="003F5D45">
        <w:t>i</w:t>
      </w:r>
      <w:proofErr w:type="spellEnd"/>
      <w:r w:rsidR="000F4E8E" w:rsidRPr="003F5D45">
        <w:t>)</w:t>
      </w:r>
      <w:r w:rsidR="002E6AF0">
        <w:rPr>
          <w:rFonts w:ascii="SimSun" w:eastAsia="SimSun" w:hAnsi="SimSun" w:cs="SimSun" w:hint="eastAsia"/>
        </w:rPr>
        <w:t>条</w:t>
      </w:r>
      <w:r w:rsidR="000F4E8E" w:rsidRPr="003F5D45">
        <w:t>，将</w:t>
      </w:r>
      <w:r w:rsidR="000F4E8E">
        <w:rPr>
          <w:rFonts w:eastAsia="SimSun" w:hint="eastAsia"/>
        </w:rPr>
        <w:t>对</w:t>
      </w:r>
      <w:r w:rsidR="000F4E8E" w:rsidRPr="003F5D45">
        <w:t>大会决议的</w:t>
      </w:r>
      <w:r w:rsidR="000F4E8E">
        <w:rPr>
          <w:rFonts w:ascii="SimSun" w:eastAsia="SimSun" w:hAnsi="SimSun" w:cs="SimSun" w:hint="eastAsia"/>
        </w:rPr>
        <w:t>审议</w:t>
      </w:r>
      <w:r w:rsidR="000F4E8E" w:rsidRPr="003F5D45">
        <w:t>以及对执行理事会决定的</w:t>
      </w:r>
      <w:r w:rsidR="000F4E8E">
        <w:rPr>
          <w:rFonts w:ascii="SimSun" w:eastAsia="SimSun" w:hAnsi="SimSun" w:cs="SimSun" w:hint="eastAsia"/>
        </w:rPr>
        <w:t>审议</w:t>
      </w:r>
      <w:r w:rsidR="000F4E8E" w:rsidRPr="003F5D45">
        <w:t>包括在通常列入</w:t>
      </w:r>
      <w:r w:rsidR="000F4E8E">
        <w:rPr>
          <w:rFonts w:eastAsia="SimSun" w:hint="eastAsia"/>
        </w:rPr>
        <w:t>届会</w:t>
      </w:r>
      <w:r w:rsidR="000F4E8E" w:rsidRPr="003F5D45">
        <w:t>议程的项目中。</w:t>
      </w:r>
      <w:r w:rsidR="00306211" w:rsidRPr="003F5D45">
        <w:t xml:space="preserve"> </w:t>
      </w:r>
    </w:p>
    <w:p w14:paraId="3AE63038" w14:textId="6EFA83F5" w:rsidR="00762161" w:rsidRPr="001A24B7" w:rsidRDefault="000F4E8E" w:rsidP="00D871E5">
      <w:pPr>
        <w:pStyle w:val="Heading3"/>
        <w:widowControl w:val="0"/>
        <w:rPr>
          <w:rFonts w:ascii="Microsoft YaHei" w:eastAsia="Microsoft YaHei" w:hAnsi="Microsoft YaHei" w:cs="SimSun"/>
        </w:rPr>
      </w:pPr>
      <w:r w:rsidRPr="001A24B7">
        <w:rPr>
          <w:rFonts w:ascii="Microsoft YaHei" w:eastAsia="Microsoft YaHei" w:hAnsi="Microsoft YaHei" w:cs="SimSun"/>
        </w:rPr>
        <w:lastRenderedPageBreak/>
        <w:t>表决</w:t>
      </w:r>
    </w:p>
    <w:p w14:paraId="2BD49C80" w14:textId="603E35B0" w:rsidR="00197708" w:rsidRPr="003F5D45" w:rsidRDefault="009B1535" w:rsidP="00CF1ECE">
      <w:pPr>
        <w:pStyle w:val="WMOBodyText"/>
        <w:widowControl w:val="0"/>
        <w:tabs>
          <w:tab w:val="left" w:pos="1134"/>
        </w:tabs>
        <w:ind w:hanging="11"/>
      </w:pPr>
      <w:r>
        <w:t>7</w:t>
      </w:r>
      <w:r w:rsidR="00CF1ECE" w:rsidRPr="003F5D45">
        <w:t>.</w:t>
      </w:r>
      <w:r w:rsidR="00CF1ECE" w:rsidRPr="003F5D45">
        <w:tab/>
      </w:r>
      <w:r w:rsidR="000F4E8E">
        <w:rPr>
          <w:rFonts w:eastAsia="SimSun" w:hint="eastAsia"/>
        </w:rPr>
        <w:t>修改了</w:t>
      </w:r>
      <w:r w:rsidR="002E6AF0">
        <w:rPr>
          <w:rFonts w:ascii="SimSun" w:eastAsia="SimSun" w:hAnsi="SimSun" w:cs="SimSun" w:hint="eastAsia"/>
        </w:rPr>
        <w:t>第</w:t>
      </w:r>
      <w:r w:rsidR="000F4E8E" w:rsidRPr="003F5D45">
        <w:t>6.14.1</w:t>
      </w:r>
      <w:r w:rsidR="002E6AF0">
        <w:rPr>
          <w:rFonts w:ascii="SimSun" w:eastAsia="SimSun" w:hAnsi="SimSun" w:cs="SimSun" w:hint="eastAsia"/>
        </w:rPr>
        <w:t>条</w:t>
      </w:r>
      <w:r w:rsidR="000F4E8E" w:rsidRPr="003F5D45">
        <w:t>，以减少关于使用共识进行决策的规定，</w:t>
      </w:r>
      <w:r w:rsidR="000F4E8E">
        <w:rPr>
          <w:rFonts w:eastAsia="SimSun" w:hint="eastAsia"/>
        </w:rPr>
        <w:t>这</w:t>
      </w:r>
      <w:r w:rsidR="000F4E8E" w:rsidRPr="003F5D45">
        <w:t>符合</w:t>
      </w:r>
      <w:r w:rsidR="0087600A">
        <w:rPr>
          <w:rFonts w:ascii="SimSun" w:eastAsia="SimSun" w:hAnsi="SimSun" w:cs="SimSun" w:hint="eastAsia"/>
        </w:rPr>
        <w:t>《</w:t>
      </w:r>
      <w:hyperlink r:id="rId19" w:anchor=".YyqKTXGSst0" w:history="1">
        <w:r w:rsidR="000F4E8E" w:rsidRPr="003F5D45">
          <w:rPr>
            <w:rStyle w:val="Hyperlink"/>
          </w:rPr>
          <w:t>总则</w:t>
        </w:r>
        <w:r w:rsidR="0087600A">
          <w:rPr>
            <w:rFonts w:ascii="SimSun" w:eastAsia="SimSun" w:hAnsi="SimSun" w:cs="SimSun" w:hint="eastAsia"/>
          </w:rPr>
          <w:t>》</w:t>
        </w:r>
        <w:r w:rsidR="00B33B6F" w:rsidRPr="003F5D45">
          <w:t>（</w:t>
        </w:r>
        <w:r w:rsidR="006A2495">
          <w:rPr>
            <w:rFonts w:eastAsia="SimSun" w:cs="Microsoft YaHei" w:hint="eastAsia"/>
          </w:rPr>
          <w:t>《</w:t>
        </w:r>
        <w:r w:rsidR="00B33B6F" w:rsidRPr="0087600A">
          <w:rPr>
            <w:rFonts w:ascii="SimSun" w:eastAsia="SimSun" w:hAnsi="SimSun" w:cs="SimSun" w:hint="eastAsia"/>
          </w:rPr>
          <w:t>基本文件第</w:t>
        </w:r>
        <w:r w:rsidR="00B33B6F" w:rsidRPr="0087600A">
          <w:t>1</w:t>
        </w:r>
        <w:r w:rsidR="00B33B6F" w:rsidRPr="0087600A">
          <w:rPr>
            <w:rFonts w:ascii="SimSun" w:eastAsia="SimSun" w:hAnsi="SimSun" w:cs="SimSun" w:hint="eastAsia"/>
          </w:rPr>
          <w:t>号</w:t>
        </w:r>
        <w:r w:rsidR="006A2495">
          <w:rPr>
            <w:rFonts w:ascii="SimSun" w:eastAsia="SimSun" w:hAnsi="SimSun" w:cs="SimSun" w:hint="eastAsia"/>
          </w:rPr>
          <w:t>》</w:t>
        </w:r>
        <w:r w:rsidR="00B33B6F" w:rsidRPr="003F5D45">
          <w:rPr>
            <w:i/>
            <w:iCs/>
          </w:rPr>
          <w:t xml:space="preserve"> </w:t>
        </w:r>
        <w:r w:rsidR="00B33B6F" w:rsidRPr="003F5D45">
          <w:t>(WMO-No. 15)）</w:t>
        </w:r>
        <w:r w:rsidR="000F4E8E" w:rsidRPr="00F96F55">
          <w:t>中规定的程序</w:t>
        </w:r>
      </w:hyperlink>
      <w:r w:rsidR="006A2495">
        <w:rPr>
          <w:rFonts w:eastAsia="SimSun" w:hint="eastAsia"/>
          <w:lang w:eastAsia="zh-CN"/>
        </w:rPr>
        <w:t>。</w:t>
      </w:r>
      <w:r w:rsidR="000F4E8E" w:rsidRPr="003F5D45">
        <w:rPr>
          <w:i/>
          <w:iCs/>
        </w:rPr>
        <w:t xml:space="preserve"> </w:t>
      </w:r>
    </w:p>
    <w:p w14:paraId="1684B145" w14:textId="356D6ED6" w:rsidR="00B266A5" w:rsidRPr="001A24B7" w:rsidRDefault="00D57B5E" w:rsidP="008F0EC8">
      <w:pPr>
        <w:pStyle w:val="Heading3"/>
        <w:widowControl w:val="0"/>
        <w:rPr>
          <w:rFonts w:ascii="Microsoft YaHei" w:eastAsia="Microsoft YaHei" w:hAnsi="Microsoft YaHei" w:cs="SimSun"/>
        </w:rPr>
      </w:pPr>
      <w:r w:rsidRPr="001A24B7">
        <w:rPr>
          <w:rFonts w:ascii="Microsoft YaHei" w:eastAsia="Microsoft YaHei" w:hAnsi="Microsoft YaHei" w:cs="SimSun"/>
        </w:rPr>
        <w:t>预期行动</w:t>
      </w:r>
    </w:p>
    <w:p w14:paraId="7B916494" w14:textId="569C30EE" w:rsidR="000731AA" w:rsidRPr="003F5D45" w:rsidRDefault="005E362B" w:rsidP="00CF1ECE">
      <w:pPr>
        <w:pStyle w:val="WMOBodyText"/>
        <w:widowControl w:val="0"/>
        <w:tabs>
          <w:tab w:val="left" w:pos="1134"/>
        </w:tabs>
        <w:ind w:hanging="11"/>
      </w:pPr>
      <w:r>
        <w:t>8</w:t>
      </w:r>
      <w:r w:rsidR="00CF1ECE" w:rsidRPr="003F5D45">
        <w:t>.</w:t>
      </w:r>
      <w:r w:rsidR="00CF1ECE" w:rsidRPr="003F5D45">
        <w:tab/>
      </w:r>
      <w:r w:rsidR="002D711D" w:rsidRPr="00E74A7E">
        <w:rPr>
          <w:rFonts w:eastAsia="SimSun" w:hint="eastAsia"/>
        </w:rPr>
        <w:t>提</w:t>
      </w:r>
      <w:r w:rsidR="002D711D" w:rsidRPr="00E74A7E">
        <w:rPr>
          <w:rFonts w:eastAsia="SimSun"/>
        </w:rPr>
        <w:t>请</w:t>
      </w:r>
      <w:r w:rsidR="00F87A89" w:rsidRPr="00E74A7E">
        <w:rPr>
          <w:rFonts w:ascii="Microsoft YaHei" w:eastAsia="SimSun" w:hAnsi="Microsoft YaHei" w:cs="Microsoft YaHei" w:hint="eastAsia"/>
        </w:rPr>
        <w:t>执行理事会</w:t>
      </w:r>
      <w:r w:rsidR="002D711D" w:rsidRPr="00E74A7E">
        <w:rPr>
          <w:rFonts w:eastAsia="SimSun"/>
        </w:rPr>
        <w:t>通过</w:t>
      </w:r>
      <w:r w:rsidR="00215666" w:rsidRPr="00E74A7E">
        <w:rPr>
          <w:rFonts w:ascii="Microsoft YaHei" w:eastAsia="SimSun" w:hAnsi="Microsoft YaHei" w:cs="Microsoft YaHei" w:hint="eastAsia"/>
        </w:rPr>
        <w:t>决议</w:t>
      </w:r>
      <w:r w:rsidR="002D711D" w:rsidRPr="00E74A7E">
        <w:rPr>
          <w:rFonts w:ascii="SimSun" w:eastAsia="SimSun" w:hAnsi="SimSun" w:cs="SimSun" w:hint="eastAsia"/>
        </w:rPr>
        <w:t>草案</w:t>
      </w:r>
      <w:r w:rsidR="00215666" w:rsidRPr="00E74A7E">
        <w:rPr>
          <w:rFonts w:eastAsia="SimSun"/>
          <w:lang w:val="en-CH"/>
        </w:rPr>
        <w:t>7.1(3)/1 (EC-76)</w:t>
      </w:r>
      <w:r w:rsidR="002D711D" w:rsidRPr="00E74A7E">
        <w:rPr>
          <w:rFonts w:eastAsia="SimSun"/>
          <w:color w:val="3333FF"/>
        </w:rPr>
        <w:t xml:space="preserve"> </w:t>
      </w:r>
      <w:r w:rsidR="002D711D" w:rsidRPr="003F5D45">
        <w:t>。</w:t>
      </w:r>
      <w:r w:rsidR="000731AA" w:rsidRPr="003F5D45">
        <w:br w:type="page"/>
      </w:r>
    </w:p>
    <w:p w14:paraId="7CCFBDA7" w14:textId="3DDB0FEB" w:rsidR="001A24B7" w:rsidRPr="001A24B7" w:rsidRDefault="00210630" w:rsidP="001A24B7">
      <w:pPr>
        <w:pStyle w:val="Heading2"/>
        <w:rPr>
          <w:rFonts w:ascii="Microsoft YaHei" w:eastAsia="Microsoft YaHei" w:hAnsi="Microsoft YaHei"/>
        </w:rPr>
      </w:pPr>
      <w:bookmarkStart w:id="21" w:name="_Annex_to_Draft_2"/>
      <w:bookmarkStart w:id="22" w:name="_Annex_to_Draft"/>
      <w:bookmarkStart w:id="23" w:name="_Annex_to_draft_1"/>
      <w:bookmarkStart w:id="24" w:name="Annex_to_draft_Recommendation"/>
      <w:bookmarkEnd w:id="21"/>
      <w:bookmarkEnd w:id="22"/>
      <w:bookmarkEnd w:id="23"/>
      <w:r>
        <w:rPr>
          <w:rFonts w:ascii="Microsoft YaHei" w:eastAsia="Microsoft YaHei" w:hAnsi="Microsoft YaHei" w:hint="eastAsia"/>
        </w:rPr>
        <w:lastRenderedPageBreak/>
        <w:t>决议</w:t>
      </w:r>
      <w:r w:rsidR="001A24B7" w:rsidRPr="001A24B7">
        <w:rPr>
          <w:rFonts w:ascii="Microsoft YaHei" w:eastAsia="Microsoft YaHei" w:hAnsi="Microsoft YaHei" w:hint="eastAsia"/>
        </w:rPr>
        <w:t>草案</w:t>
      </w:r>
      <w:bookmarkEnd w:id="24"/>
    </w:p>
    <w:p w14:paraId="48ABAA1A" w14:textId="48D020B1" w:rsidR="001A24B7" w:rsidRPr="001A24B7" w:rsidRDefault="001A24B7" w:rsidP="001A24B7">
      <w:pPr>
        <w:pStyle w:val="WMOBodyText"/>
        <w:jc w:val="center"/>
        <w:rPr>
          <w:rFonts w:ascii="Microsoft YaHei" w:eastAsia="Microsoft YaHei" w:hAnsi="Microsoft YaHei"/>
          <w:b/>
          <w:bCs w:val="0"/>
        </w:rPr>
      </w:pPr>
      <w:r w:rsidRPr="001A24B7">
        <w:rPr>
          <w:rFonts w:ascii="Microsoft YaHei" w:eastAsia="Microsoft YaHei" w:hAnsi="Microsoft YaHei" w:cs="SimSun" w:hint="eastAsia"/>
          <w:b/>
        </w:rPr>
        <w:t>决议草案</w:t>
      </w:r>
      <w:r w:rsidR="00795949" w:rsidRPr="00795949">
        <w:rPr>
          <w:b/>
          <w:bCs w:val="0"/>
        </w:rPr>
        <w:t xml:space="preserve"> 7.1(3)/1 (EC-76)</w:t>
      </w:r>
    </w:p>
    <w:p w14:paraId="7CA979A3" w14:textId="1BB22869" w:rsidR="001A24B7" w:rsidRPr="001A24B7" w:rsidRDefault="001A24B7" w:rsidP="001A24B7">
      <w:pPr>
        <w:pStyle w:val="Heading3"/>
        <w:jc w:val="center"/>
        <w:rPr>
          <w:rFonts w:ascii="Microsoft YaHei" w:eastAsia="Microsoft YaHei" w:hAnsi="Microsoft YaHei"/>
        </w:rPr>
      </w:pPr>
      <w:r w:rsidRPr="001A24B7">
        <w:rPr>
          <w:rFonts w:ascii="Microsoft YaHei" w:eastAsia="Microsoft YaHei" w:hAnsi="Microsoft YaHei" w:hint="eastAsia"/>
          <w:iCs/>
        </w:rPr>
        <w:t>《技术委员会议事规则》</w:t>
      </w:r>
      <w:r w:rsidRPr="001A24B7">
        <w:rPr>
          <w:rFonts w:ascii="Microsoft YaHei" w:eastAsia="Microsoft YaHei" w:hAnsi="Microsoft YaHei" w:cs="SimSun" w:hint="eastAsia"/>
        </w:rPr>
        <w:t>（</w:t>
      </w:r>
      <w:r w:rsidRPr="001A24B7">
        <w:rPr>
          <w:rFonts w:ascii="Microsoft YaHei" w:eastAsia="Microsoft YaHei" w:hAnsi="Microsoft YaHei"/>
        </w:rPr>
        <w:t>WMO-No. 1240</w:t>
      </w:r>
      <w:r w:rsidRPr="001A24B7">
        <w:rPr>
          <w:rFonts w:ascii="Microsoft YaHei" w:eastAsia="Microsoft YaHei" w:hAnsi="Microsoft YaHei" w:cs="SimSun" w:hint="eastAsia"/>
        </w:rPr>
        <w:t>）</w:t>
      </w:r>
      <w:r w:rsidR="0045009D" w:rsidRPr="001A24B7">
        <w:rPr>
          <w:rFonts w:ascii="Microsoft YaHei" w:eastAsia="Microsoft YaHei" w:hAnsi="Microsoft YaHei" w:cs="SimSun" w:hint="eastAsia"/>
        </w:rPr>
        <w:t>修订案</w:t>
      </w:r>
    </w:p>
    <w:p w14:paraId="0CAC6C63" w14:textId="77777777" w:rsidR="001A24B7" w:rsidRPr="003F5D45" w:rsidRDefault="001A24B7" w:rsidP="001A24B7">
      <w:pPr>
        <w:pStyle w:val="WMOBodyText"/>
      </w:pPr>
      <w:r>
        <w:rPr>
          <w:rFonts w:ascii="SimSun" w:eastAsia="SimSun" w:hAnsi="SimSun" w:cs="SimSun" w:hint="eastAsia"/>
        </w:rPr>
        <w:t>执行理事会</w:t>
      </w:r>
      <w:r w:rsidRPr="003F5D45">
        <w:t>，</w:t>
      </w:r>
    </w:p>
    <w:p w14:paraId="4DC6C358" w14:textId="2DA2E3E9" w:rsidR="001A24B7" w:rsidRPr="003F5D45" w:rsidRDefault="00D8282C" w:rsidP="001A24B7">
      <w:pPr>
        <w:pStyle w:val="WMOBodyText"/>
      </w:pPr>
      <w:r w:rsidRPr="00D8282C">
        <w:rPr>
          <w:rFonts w:ascii="Microsoft YaHei" w:eastAsia="Microsoft YaHei" w:hAnsi="Microsoft YaHei" w:hint="eastAsia"/>
          <w:b/>
        </w:rPr>
        <w:t>审查了</w:t>
      </w:r>
      <w:r w:rsidR="0046735D" w:rsidRPr="00DD7845">
        <w:fldChar w:fldCharType="begin"/>
      </w:r>
      <w:r w:rsidR="0046735D" w:rsidRPr="00DD7845">
        <w:rPr>
          <w:rFonts w:eastAsia="SimSun"/>
        </w:rPr>
        <w:instrText>HYPERLINK "https://meetings.wmo.int/SERCOM-2/_layouts/15/WopiFrame.aspx?sourcedoc=/SERCOM-2/Chinese/2.%20PR%20-%20%E4%B8%B4%E6%97%B6%E6%8A%A5%E5%91%8A%EF%BC%88%E6%89%B9%E5%87%86%E7%9A%84%E6%96%87%E4%BB%B6%EF%BC%89/SERCOM-2-d08-RULES-OF-PROCEDURE-approved_zh.docx&amp;action=default"</w:instrText>
      </w:r>
      <w:r w:rsidR="0046735D" w:rsidRPr="00DD7845">
        <w:fldChar w:fldCharType="separate"/>
      </w:r>
      <w:r w:rsidR="0046735D" w:rsidRPr="00DD7845">
        <w:rPr>
          <w:rStyle w:val="Hyperlink"/>
          <w:rFonts w:ascii="Microsoft YaHei" w:eastAsia="SimSun" w:hAnsi="Microsoft YaHei" w:cs="Microsoft YaHei"/>
          <w:lang w:val="zh-CN" w:eastAsia="zh-CN"/>
        </w:rPr>
        <w:t>建议</w:t>
      </w:r>
      <w:r w:rsidR="0046735D" w:rsidRPr="00DD7845">
        <w:rPr>
          <w:rStyle w:val="Hyperlink"/>
          <w:rFonts w:eastAsia="SimSun" w:hint="eastAsia"/>
          <w:lang w:val="zh-CN" w:eastAsia="zh-CN"/>
        </w:rPr>
        <w:t>8</w:t>
      </w:r>
      <w:r w:rsidR="0046735D" w:rsidRPr="00DD7845">
        <w:rPr>
          <w:rStyle w:val="Hyperlink"/>
          <w:rFonts w:eastAsia="SimSun"/>
          <w:lang w:val="zh-CN" w:eastAsia="zh-CN"/>
        </w:rPr>
        <w:t>/1 (SERCOM-2)</w:t>
      </w:r>
      <w:r w:rsidR="0046735D" w:rsidRPr="00DD7845">
        <w:rPr>
          <w:rStyle w:val="Hyperlink"/>
          <w:rFonts w:eastAsia="SimSun"/>
          <w:lang w:val="zh-CN" w:eastAsia="zh-CN"/>
        </w:rPr>
        <w:fldChar w:fldCharType="end"/>
      </w:r>
      <w:r w:rsidR="0046735D" w:rsidRPr="00DD7845">
        <w:rPr>
          <w:rStyle w:val="Hyperlink"/>
          <w:rFonts w:eastAsia="SimSun"/>
          <w:lang w:val="zh-CN" w:eastAsia="zh-CN"/>
        </w:rPr>
        <w:t xml:space="preserve"> </w:t>
      </w:r>
      <w:r w:rsidR="0046735D" w:rsidRPr="00DD7845">
        <w:rPr>
          <w:rStyle w:val="Hyperlink"/>
          <w:rFonts w:eastAsia="SimSun" w:hint="eastAsia"/>
          <w:lang w:val="zh-CN" w:eastAsia="zh-CN"/>
        </w:rPr>
        <w:t>-</w:t>
      </w:r>
      <w:r w:rsidR="0046735D" w:rsidRPr="00DD7845">
        <w:rPr>
          <w:rStyle w:val="Hyperlink"/>
          <w:rFonts w:eastAsia="SimSun"/>
          <w:lang w:val="zh-CN" w:eastAsia="zh-CN"/>
        </w:rPr>
        <w:t xml:space="preserve"> </w:t>
      </w:r>
      <w:r w:rsidR="0046735D" w:rsidRPr="00DD7845">
        <w:rPr>
          <w:rStyle w:val="Hyperlink"/>
          <w:rFonts w:ascii="Microsoft YaHei" w:eastAsia="SimSun" w:hAnsi="Microsoft YaHei" w:cs="Microsoft YaHei" w:hint="eastAsia"/>
          <w:color w:val="auto"/>
        </w:rPr>
        <w:t>对《技术委员会议事规则》</w:t>
      </w:r>
      <w:r w:rsidR="0046735D" w:rsidRPr="00DD7845">
        <w:rPr>
          <w:rFonts w:ascii="Microsoft YaHei" w:eastAsia="SimSun" w:hAnsi="Microsoft YaHei" w:cs="Microsoft YaHei" w:hint="eastAsia"/>
        </w:rPr>
        <w:t>（</w:t>
      </w:r>
      <w:r w:rsidR="0046735D" w:rsidRPr="00DD7845">
        <w:rPr>
          <w:rFonts w:eastAsia="SimSun"/>
        </w:rPr>
        <w:t>WMO-No. 1240</w:t>
      </w:r>
      <w:r w:rsidR="0046735D" w:rsidRPr="00DD7845">
        <w:rPr>
          <w:rFonts w:ascii="Microsoft YaHei" w:eastAsia="SimSun" w:hAnsi="Microsoft YaHei" w:cs="Microsoft YaHei" w:hint="eastAsia"/>
        </w:rPr>
        <w:t>）</w:t>
      </w:r>
      <w:r w:rsidR="0046735D" w:rsidRPr="00DD7845">
        <w:rPr>
          <w:rStyle w:val="Hyperlink"/>
          <w:rFonts w:ascii="Microsoft YaHei" w:eastAsia="SimSun" w:hAnsi="Microsoft YaHei" w:cs="Microsoft YaHei" w:hint="eastAsia"/>
          <w:color w:val="auto"/>
        </w:rPr>
        <w:t>的拟议修订</w:t>
      </w:r>
      <w:r w:rsidR="001A24B7" w:rsidRPr="003F5D45">
        <w:t>和</w:t>
      </w:r>
      <w:hyperlink r:id="rId20" w:history="1">
        <w:r w:rsidR="0046735D" w:rsidRPr="00DD7845">
          <w:rPr>
            <w:rStyle w:val="Hyperlink"/>
            <w:rFonts w:ascii="Microsoft YaHei" w:eastAsia="SimSun" w:hAnsi="Microsoft YaHei" w:cs="Microsoft YaHei" w:hint="eastAsia"/>
            <w:lang w:val="zh-CN" w:eastAsia="zh-CN"/>
          </w:rPr>
          <w:t>决定</w:t>
        </w:r>
        <w:r w:rsidR="0046735D" w:rsidRPr="00DD7845">
          <w:rPr>
            <w:rStyle w:val="Hyperlink"/>
            <w:rFonts w:eastAsia="SimSun"/>
            <w:lang w:val="zh-CN" w:eastAsia="zh-CN"/>
          </w:rPr>
          <w:t>7.</w:t>
        </w:r>
        <w:r w:rsidR="0046735D" w:rsidRPr="00DD7845">
          <w:rPr>
            <w:rStyle w:val="Hyperlink"/>
            <w:rFonts w:eastAsia="SimSun" w:hint="eastAsia"/>
            <w:lang w:val="zh-CN" w:eastAsia="zh-CN"/>
          </w:rPr>
          <w:t>2</w:t>
        </w:r>
        <w:r w:rsidR="0046735D" w:rsidRPr="00DD7845">
          <w:rPr>
            <w:rStyle w:val="Hyperlink"/>
            <w:rFonts w:eastAsia="SimSun"/>
            <w:lang w:val="zh-CN" w:eastAsia="zh-CN"/>
          </w:rPr>
          <w:t>/1(INFCOM-2)</w:t>
        </w:r>
      </w:hyperlink>
      <w:r w:rsidR="0046735D" w:rsidRPr="00DD7845">
        <w:rPr>
          <w:rStyle w:val="Hyperlink"/>
          <w:rFonts w:eastAsia="SimSun"/>
          <w:lang w:val="zh-CN" w:eastAsia="zh-CN"/>
        </w:rPr>
        <w:t xml:space="preserve"> </w:t>
      </w:r>
      <w:r w:rsidR="0046735D" w:rsidRPr="00DD7845">
        <w:rPr>
          <w:rStyle w:val="Hyperlink"/>
          <w:rFonts w:eastAsia="SimSun" w:hint="eastAsia"/>
          <w:lang w:val="zh-CN" w:eastAsia="zh-CN"/>
        </w:rPr>
        <w:t>-</w:t>
      </w:r>
      <w:r w:rsidR="0046735D" w:rsidRPr="00DD7845">
        <w:rPr>
          <w:rStyle w:val="Hyperlink"/>
          <w:rFonts w:ascii="Microsoft YaHei" w:eastAsia="SimSun" w:hAnsi="Microsoft YaHei" w:cs="Microsoft YaHei" w:hint="eastAsia"/>
          <w:color w:val="auto"/>
        </w:rPr>
        <w:t>对《技术委员会议事规则》的拟议修订</w:t>
      </w:r>
      <w:r w:rsidR="001A24B7" w:rsidRPr="003F5D45">
        <w:t>，</w:t>
      </w:r>
    </w:p>
    <w:p w14:paraId="5D40D558" w14:textId="23EE0968" w:rsidR="001A24B7" w:rsidRPr="003F5D45" w:rsidRDefault="00D8282C" w:rsidP="001A24B7">
      <w:pPr>
        <w:pStyle w:val="WMOBodyText"/>
      </w:pPr>
      <w:r w:rsidRPr="00D8282C">
        <w:rPr>
          <w:rFonts w:ascii="Microsoft YaHei" w:eastAsia="Microsoft YaHei" w:hAnsi="Microsoft YaHei" w:hint="eastAsia"/>
          <w:b/>
        </w:rPr>
        <w:t>审议</w:t>
      </w:r>
      <w:r w:rsidR="001A24B7" w:rsidRPr="00D8282C">
        <w:rPr>
          <w:rFonts w:ascii="Microsoft YaHei" w:eastAsia="Microsoft YaHei" w:hAnsi="Microsoft YaHei"/>
          <w:b/>
        </w:rPr>
        <w:t>了</w:t>
      </w:r>
      <w:r w:rsidR="001A24B7" w:rsidRPr="003F5D45">
        <w:t>文件</w:t>
      </w:r>
      <w:hyperlink r:id="rId21" w:history="1">
        <w:r w:rsidR="006A5CB7" w:rsidRPr="006C497C">
          <w:rPr>
            <w:rStyle w:val="Hyperlink"/>
          </w:rPr>
          <w:t>EC-76/INF. 2.5</w:t>
        </w:r>
      </w:hyperlink>
      <w:r w:rsidR="001A24B7" w:rsidRPr="003F5D45">
        <w:t>中包含的技术协调委员会的建议</w:t>
      </w:r>
      <w:r w:rsidR="001A24B7">
        <w:rPr>
          <w:rFonts w:eastAsia="SimSun" w:hint="eastAsia"/>
        </w:rPr>
        <w:t>,</w:t>
      </w:r>
    </w:p>
    <w:p w14:paraId="1B456AA9" w14:textId="165FDD68" w:rsidR="001A24B7" w:rsidRPr="003F5D45" w:rsidRDefault="001A24B7" w:rsidP="001A24B7">
      <w:pPr>
        <w:pStyle w:val="WMOBodyText"/>
      </w:pPr>
      <w:r w:rsidRPr="00D8282C">
        <w:rPr>
          <w:rFonts w:ascii="Microsoft YaHei" w:eastAsia="Microsoft YaHei" w:hAnsi="Microsoft YaHei" w:cs="SimSun" w:hint="eastAsia"/>
          <w:b/>
        </w:rPr>
        <w:t>同</w:t>
      </w:r>
      <w:r w:rsidRPr="00D8282C">
        <w:rPr>
          <w:rFonts w:ascii="Microsoft YaHei" w:eastAsia="Microsoft YaHei" w:hAnsi="Microsoft YaHei" w:hint="eastAsia"/>
          <w:b/>
        </w:rPr>
        <w:t>意了</w:t>
      </w:r>
      <w:hyperlink r:id="rId22" w:history="1">
        <w:r w:rsidR="006A5CB7" w:rsidRPr="00DD7845">
          <w:rPr>
            <w:rStyle w:val="Hyperlink"/>
            <w:rFonts w:ascii="Microsoft YaHei" w:eastAsia="SimSun" w:hAnsi="Microsoft YaHei" w:cs="Microsoft YaHei"/>
            <w:lang w:val="zh-CN" w:eastAsia="zh-CN"/>
          </w:rPr>
          <w:t>建议</w:t>
        </w:r>
        <w:r w:rsidR="006A5CB7" w:rsidRPr="00DD7845">
          <w:rPr>
            <w:rStyle w:val="Hyperlink"/>
            <w:rFonts w:eastAsia="SimSun" w:hint="eastAsia"/>
            <w:lang w:val="zh-CN" w:eastAsia="zh-CN"/>
          </w:rPr>
          <w:t>8</w:t>
        </w:r>
        <w:r w:rsidR="006A5CB7" w:rsidRPr="00DD7845">
          <w:rPr>
            <w:rStyle w:val="Hyperlink"/>
            <w:rFonts w:eastAsia="SimSun"/>
            <w:lang w:val="zh-CN" w:eastAsia="zh-CN"/>
          </w:rPr>
          <w:t>/1 (SERCOM-2)</w:t>
        </w:r>
      </w:hyperlink>
      <w:r w:rsidR="006A5CB7" w:rsidRPr="00DD7845">
        <w:rPr>
          <w:rStyle w:val="Hyperlink"/>
          <w:rFonts w:eastAsia="SimSun"/>
          <w:lang w:val="zh-CN" w:eastAsia="zh-CN"/>
        </w:rPr>
        <w:t xml:space="preserve"> </w:t>
      </w:r>
      <w:r w:rsidR="006A5CB7" w:rsidRPr="00DD7845">
        <w:rPr>
          <w:rStyle w:val="Hyperlink"/>
          <w:rFonts w:eastAsia="SimSun" w:hint="eastAsia"/>
          <w:lang w:val="zh-CN" w:eastAsia="zh-CN"/>
        </w:rPr>
        <w:t>-</w:t>
      </w:r>
      <w:r w:rsidR="006A5CB7" w:rsidRPr="00DD7845">
        <w:rPr>
          <w:rStyle w:val="Hyperlink"/>
          <w:rFonts w:eastAsia="SimSun"/>
          <w:lang w:val="zh-CN" w:eastAsia="zh-CN"/>
        </w:rPr>
        <w:t xml:space="preserve"> </w:t>
      </w:r>
      <w:r w:rsidR="006A5CB7" w:rsidRPr="00DD7845">
        <w:rPr>
          <w:rStyle w:val="Hyperlink"/>
          <w:rFonts w:ascii="Microsoft YaHei" w:eastAsia="SimSun" w:hAnsi="Microsoft YaHei" w:cs="Microsoft YaHei" w:hint="eastAsia"/>
          <w:color w:val="auto"/>
        </w:rPr>
        <w:t>对《技术委员会议事规则》</w:t>
      </w:r>
      <w:r w:rsidR="006A5CB7" w:rsidRPr="00DD7845">
        <w:rPr>
          <w:rFonts w:ascii="Microsoft YaHei" w:eastAsia="SimSun" w:hAnsi="Microsoft YaHei" w:cs="Microsoft YaHei" w:hint="eastAsia"/>
        </w:rPr>
        <w:t>（</w:t>
      </w:r>
      <w:r w:rsidR="006A5CB7" w:rsidRPr="00DD7845">
        <w:rPr>
          <w:rFonts w:eastAsia="SimSun"/>
        </w:rPr>
        <w:t>WMO-No. 1240</w:t>
      </w:r>
      <w:r w:rsidR="006A5CB7" w:rsidRPr="00DD7845">
        <w:rPr>
          <w:rFonts w:ascii="Microsoft YaHei" w:eastAsia="SimSun" w:hAnsi="Microsoft YaHei" w:cs="Microsoft YaHei" w:hint="eastAsia"/>
        </w:rPr>
        <w:t>）</w:t>
      </w:r>
      <w:r w:rsidR="006A5CB7" w:rsidRPr="00DD7845">
        <w:rPr>
          <w:rStyle w:val="Hyperlink"/>
          <w:rFonts w:ascii="Microsoft YaHei" w:eastAsia="SimSun" w:hAnsi="Microsoft YaHei" w:cs="Microsoft YaHei" w:hint="eastAsia"/>
          <w:color w:val="auto"/>
        </w:rPr>
        <w:t>的拟议修订</w:t>
      </w:r>
      <w:r w:rsidRPr="003F5D45">
        <w:t>，</w:t>
      </w:r>
    </w:p>
    <w:p w14:paraId="51199921" w14:textId="378B6CD7" w:rsidR="001A24B7" w:rsidRPr="003F5D45" w:rsidRDefault="001A24B7" w:rsidP="001A24B7">
      <w:pPr>
        <w:pStyle w:val="WMOBodyText"/>
      </w:pPr>
      <w:r w:rsidRPr="00D8282C">
        <w:rPr>
          <w:rFonts w:ascii="Microsoft YaHei" w:eastAsia="Microsoft YaHei" w:hAnsi="Microsoft YaHei" w:cs="SimSun" w:hint="eastAsia"/>
          <w:b/>
        </w:rPr>
        <w:t>通过</w:t>
      </w:r>
      <w:r w:rsidR="00D8282C" w:rsidRPr="00D8282C">
        <w:rPr>
          <w:rFonts w:ascii="Microsoft YaHei" w:eastAsia="Microsoft YaHei" w:hAnsi="Microsoft YaHei" w:cs="SimSun" w:hint="eastAsia"/>
          <w:b/>
        </w:rPr>
        <w:t>了</w:t>
      </w:r>
      <w:r w:rsidR="00C42EAC">
        <w:rPr>
          <w:rFonts w:eastAsia="SimSun" w:hint="eastAsia"/>
        </w:rPr>
        <w:t>对</w:t>
      </w:r>
      <w:r w:rsidR="00C42EAC" w:rsidRPr="00B87022">
        <w:rPr>
          <w:rFonts w:eastAsia="SimSun" w:hint="eastAsia"/>
        </w:rPr>
        <w:t>《</w:t>
      </w:r>
      <w:hyperlink r:id="rId23" w:history="1">
        <w:r w:rsidR="00C42EAC" w:rsidRPr="00163730">
          <w:rPr>
            <w:rStyle w:val="Hyperlink"/>
            <w:rFonts w:eastAsia="SimSun" w:hint="eastAsia"/>
          </w:rPr>
          <w:t>技术委员会议事规则</w:t>
        </w:r>
      </w:hyperlink>
      <w:r w:rsidR="00C42EAC" w:rsidRPr="00B87022">
        <w:rPr>
          <w:rFonts w:eastAsia="SimSun" w:hint="eastAsia"/>
        </w:rPr>
        <w:t>》</w:t>
      </w:r>
      <w:r w:rsidR="006A5CB7" w:rsidRPr="00DD7845">
        <w:rPr>
          <w:rFonts w:ascii="Microsoft YaHei" w:eastAsia="SimSun" w:hAnsi="Microsoft YaHei" w:cs="Microsoft YaHei" w:hint="eastAsia"/>
        </w:rPr>
        <w:t>（</w:t>
      </w:r>
      <w:r w:rsidR="006A5CB7" w:rsidRPr="00DD7845">
        <w:rPr>
          <w:rFonts w:eastAsia="SimSun"/>
        </w:rPr>
        <w:t>WMO-No. 1240</w:t>
      </w:r>
      <w:r w:rsidR="006A5CB7" w:rsidRPr="00DD7845">
        <w:rPr>
          <w:rFonts w:ascii="Microsoft YaHei" w:eastAsia="SimSun" w:hAnsi="Microsoft YaHei" w:cs="Microsoft YaHei" w:hint="eastAsia"/>
        </w:rPr>
        <w:t>）</w:t>
      </w:r>
      <w:hyperlink w:anchor="_Annex_to_draft_3" w:history="1">
        <w:r w:rsidR="00C42EAC" w:rsidRPr="00E1007E">
          <w:rPr>
            <w:rFonts w:hint="eastAsia"/>
            <w:iCs/>
          </w:rPr>
          <w:t>的</w:t>
        </w:r>
      </w:hyperlink>
      <w:r w:rsidR="00C42EAC" w:rsidRPr="00E1007E">
        <w:rPr>
          <w:rFonts w:hint="eastAsia"/>
          <w:iCs/>
        </w:rPr>
        <w:t>修</w:t>
      </w:r>
      <w:r w:rsidR="00C42EAC">
        <w:rPr>
          <w:rFonts w:ascii="SimSun" w:eastAsia="SimSun" w:hAnsi="SimSun" w:cs="SimSun" w:hint="eastAsia"/>
        </w:rPr>
        <w:t>订，具体见</w:t>
      </w:r>
      <w:hyperlink w:anchor="_Annex_to_draft_3" w:history="1">
        <w:r w:rsidRPr="003F5D45">
          <w:rPr>
            <w:rStyle w:val="Hyperlink"/>
          </w:rPr>
          <w:t>附</w:t>
        </w:r>
      </w:hyperlink>
      <w:r w:rsidR="00C42EAC">
        <w:rPr>
          <w:rStyle w:val="Hyperlink"/>
          <w:rFonts w:eastAsia="SimSun" w:hint="eastAsia"/>
        </w:rPr>
        <w:t>件</w:t>
      </w:r>
      <w:r w:rsidRPr="003F5D45">
        <w:t>；</w:t>
      </w:r>
    </w:p>
    <w:p w14:paraId="5E14689E" w14:textId="30DA9400" w:rsidR="001A24B7" w:rsidRPr="00163730" w:rsidRDefault="001A24B7" w:rsidP="001A24B7">
      <w:pPr>
        <w:pStyle w:val="WMOBodyText"/>
        <w:rPr>
          <w:rFonts w:ascii="Microsoft YaHei" w:eastAsiaTheme="minorEastAsia" w:hAnsi="Microsoft YaHei" w:cs="Microsoft YaHei"/>
        </w:rPr>
      </w:pPr>
      <w:r w:rsidRPr="00D8282C">
        <w:rPr>
          <w:rFonts w:ascii="Microsoft YaHei" w:eastAsia="Microsoft YaHei" w:hAnsi="Microsoft YaHei" w:cs="SimSun" w:hint="eastAsia"/>
          <w:b/>
        </w:rPr>
        <w:t>要求</w:t>
      </w:r>
      <w:r w:rsidRPr="003F5D45">
        <w:t>秘书长</w:t>
      </w:r>
      <w:r>
        <w:rPr>
          <w:rFonts w:eastAsia="SimSun" w:hint="eastAsia"/>
        </w:rPr>
        <w:t>发</w:t>
      </w:r>
      <w:r w:rsidRPr="003F5D45">
        <w:t>布经修订</w:t>
      </w:r>
      <w:r w:rsidRPr="00E1007E">
        <w:t>的</w:t>
      </w:r>
      <w:r w:rsidR="00163730" w:rsidRPr="00B87022">
        <w:rPr>
          <w:rFonts w:eastAsia="SimSun" w:hint="eastAsia"/>
        </w:rPr>
        <w:t>《</w:t>
      </w:r>
      <w:hyperlink r:id="rId24" w:history="1">
        <w:r w:rsidR="00163730" w:rsidRPr="00163730">
          <w:rPr>
            <w:rStyle w:val="Hyperlink"/>
            <w:rFonts w:eastAsia="SimSun" w:hint="eastAsia"/>
          </w:rPr>
          <w:t>技术委员会议事规则</w:t>
        </w:r>
      </w:hyperlink>
      <w:r w:rsidR="00163730" w:rsidRPr="00B87022">
        <w:rPr>
          <w:rFonts w:eastAsia="SimSun" w:hint="eastAsia"/>
        </w:rPr>
        <w:t>》</w:t>
      </w:r>
      <w:r w:rsidR="00163730" w:rsidRPr="00DD7845">
        <w:rPr>
          <w:rFonts w:ascii="Microsoft YaHei" w:eastAsia="SimSun" w:hAnsi="Microsoft YaHei" w:cs="Microsoft YaHei" w:hint="eastAsia"/>
        </w:rPr>
        <w:t>（</w:t>
      </w:r>
      <w:r w:rsidR="00163730" w:rsidRPr="00DD7845">
        <w:rPr>
          <w:rFonts w:eastAsia="SimSun"/>
        </w:rPr>
        <w:t>WMO-No. 1240</w:t>
      </w:r>
      <w:r w:rsidR="00163730" w:rsidRPr="00DD7845">
        <w:rPr>
          <w:rFonts w:ascii="Microsoft YaHei" w:eastAsia="SimSun" w:hAnsi="Microsoft YaHei" w:cs="Microsoft YaHei" w:hint="eastAsia"/>
        </w:rPr>
        <w:t>）</w:t>
      </w:r>
      <w:r w:rsidR="00C668F1" w:rsidRPr="00C668F1">
        <w:rPr>
          <w:rFonts w:ascii="Microsoft YaHei" w:eastAsia="SimSun" w:hAnsi="Microsoft YaHei" w:cs="Microsoft YaHei" w:hint="eastAsia"/>
        </w:rPr>
        <w:t>；</w:t>
      </w:r>
    </w:p>
    <w:p w14:paraId="0E617483" w14:textId="1D2AD1EA" w:rsidR="005B08CF" w:rsidRPr="005B08CF" w:rsidRDefault="005B08CF" w:rsidP="001A24B7">
      <w:pPr>
        <w:pStyle w:val="WMOBodyText"/>
        <w:rPr>
          <w:rFonts w:eastAsiaTheme="minorEastAsia"/>
        </w:rPr>
      </w:pPr>
      <w:r w:rsidRPr="00FE5B88">
        <w:rPr>
          <w:rFonts w:ascii="Microsoft YaHei" w:eastAsia="Microsoft YaHei" w:hAnsi="Microsoft YaHei" w:cs="SimSun" w:hint="eastAsia"/>
          <w:b/>
        </w:rPr>
        <w:t>进一步要求</w:t>
      </w:r>
      <w:r>
        <w:rPr>
          <w:rFonts w:eastAsia="SimSun" w:hint="eastAsia"/>
        </w:rPr>
        <w:t>政策咨询委员会，</w:t>
      </w:r>
      <w:r w:rsidR="003D39C1">
        <w:rPr>
          <w:rFonts w:eastAsia="SimSun" w:hint="eastAsia"/>
        </w:rPr>
        <w:t>经</w:t>
      </w:r>
      <w:r>
        <w:rPr>
          <w:rFonts w:eastAsia="SimSun" w:hint="eastAsia"/>
        </w:rPr>
        <w:t>与各委员会主席</w:t>
      </w:r>
      <w:r w:rsidR="003D39C1">
        <w:rPr>
          <w:rFonts w:eastAsia="SimSun" w:hint="eastAsia"/>
        </w:rPr>
        <w:t>磋商，向理事会第七十七次届会提议进一步</w:t>
      </w:r>
      <w:r>
        <w:rPr>
          <w:rFonts w:eastAsia="SimSun" w:hint="eastAsia"/>
        </w:rPr>
        <w:t>修订</w:t>
      </w:r>
      <w:r w:rsidRPr="004177EB">
        <w:rPr>
          <w:rFonts w:eastAsia="SimSun"/>
        </w:rPr>
        <w:t>《技术委员会议事规则》</w:t>
      </w:r>
      <w:r w:rsidR="00AA7A9C" w:rsidRPr="00DD7845">
        <w:rPr>
          <w:rFonts w:ascii="Microsoft YaHei" w:eastAsia="SimSun" w:hAnsi="Microsoft YaHei" w:cs="Microsoft YaHei" w:hint="eastAsia"/>
        </w:rPr>
        <w:t>（</w:t>
      </w:r>
      <w:r w:rsidR="00AA7A9C" w:rsidRPr="00DD7845">
        <w:rPr>
          <w:rFonts w:eastAsia="SimSun"/>
        </w:rPr>
        <w:t>WMO-No. 1240</w:t>
      </w:r>
      <w:r w:rsidR="00AA7A9C" w:rsidRPr="00DD7845">
        <w:rPr>
          <w:rFonts w:ascii="Microsoft YaHei" w:eastAsia="SimSun" w:hAnsi="Microsoft YaHei" w:cs="Microsoft YaHei" w:hint="eastAsia"/>
        </w:rPr>
        <w:t>）</w:t>
      </w:r>
      <w:r w:rsidRPr="00016B5B">
        <w:rPr>
          <w:rFonts w:eastAsia="SimSun" w:hint="eastAsia"/>
        </w:rPr>
        <w:t>，以</w:t>
      </w:r>
      <w:r>
        <w:rPr>
          <w:rFonts w:eastAsia="SimSun" w:hint="eastAsia"/>
        </w:rPr>
        <w:t>推动并协助</w:t>
      </w:r>
      <w:r w:rsidRPr="00016B5B">
        <w:rPr>
          <w:rFonts w:eastAsia="SimSun" w:hint="eastAsia"/>
        </w:rPr>
        <w:t>发展中国家在</w:t>
      </w:r>
      <w:r>
        <w:rPr>
          <w:rFonts w:eastAsia="SimSun" w:hint="eastAsia"/>
        </w:rPr>
        <w:t>各</w:t>
      </w:r>
      <w:r w:rsidRPr="00016B5B">
        <w:rPr>
          <w:rFonts w:eastAsia="SimSun" w:hint="eastAsia"/>
        </w:rPr>
        <w:t>委员会领导岗位上</w:t>
      </w:r>
      <w:r w:rsidR="008D6F4B">
        <w:rPr>
          <w:rFonts w:eastAsia="SimSun" w:hint="eastAsia"/>
        </w:rPr>
        <w:t>具</w:t>
      </w:r>
      <w:r>
        <w:rPr>
          <w:rFonts w:eastAsia="SimSun" w:hint="eastAsia"/>
        </w:rPr>
        <w:t>有</w:t>
      </w:r>
      <w:r w:rsidRPr="00016B5B">
        <w:rPr>
          <w:rFonts w:eastAsia="SimSun" w:hint="eastAsia"/>
        </w:rPr>
        <w:t>充分</w:t>
      </w:r>
      <w:r>
        <w:rPr>
          <w:rFonts w:eastAsia="SimSun" w:hint="eastAsia"/>
        </w:rPr>
        <w:t>的</w:t>
      </w:r>
      <w:r w:rsidRPr="00016B5B">
        <w:rPr>
          <w:rFonts w:eastAsia="SimSun" w:hint="eastAsia"/>
        </w:rPr>
        <w:t>代表性</w:t>
      </w:r>
      <w:r w:rsidR="00FE5B88">
        <w:rPr>
          <w:rFonts w:eastAsia="SimSun" w:hint="eastAsia"/>
        </w:rPr>
        <w:t>。</w:t>
      </w:r>
    </w:p>
    <w:p w14:paraId="4FFE693D" w14:textId="77777777" w:rsidR="001A24B7" w:rsidRPr="003F5D45" w:rsidRDefault="001A24B7" w:rsidP="001A24B7">
      <w:pPr>
        <w:pStyle w:val="WMOBodyText"/>
        <w:jc w:val="center"/>
      </w:pPr>
      <w:r w:rsidRPr="003F5D45">
        <w:t>__________</w:t>
      </w:r>
    </w:p>
    <w:p w14:paraId="6E181BF4" w14:textId="77777777" w:rsidR="001A24B7" w:rsidRPr="003F5D45" w:rsidRDefault="001A24B7" w:rsidP="001A24B7">
      <w:pPr>
        <w:tabs>
          <w:tab w:val="clear" w:pos="1134"/>
        </w:tabs>
        <w:jc w:val="left"/>
        <w:rPr>
          <w:lang w:eastAsia="zh-CN"/>
        </w:rPr>
      </w:pPr>
    </w:p>
    <w:p w14:paraId="2DF554D4" w14:textId="77777777" w:rsidR="001A24B7" w:rsidRPr="003F5D45" w:rsidRDefault="001A24B7" w:rsidP="001A24B7">
      <w:pPr>
        <w:tabs>
          <w:tab w:val="clear" w:pos="1134"/>
        </w:tabs>
        <w:jc w:val="left"/>
        <w:rPr>
          <w:lang w:eastAsia="zh-CN"/>
        </w:rPr>
      </w:pPr>
    </w:p>
    <w:p w14:paraId="37C42627" w14:textId="6B012237" w:rsidR="001A24B7" w:rsidRPr="003F5D45" w:rsidRDefault="001A24B7" w:rsidP="001A24B7">
      <w:pPr>
        <w:pStyle w:val="WMOBodyText"/>
        <w:rPr>
          <w:rStyle w:val="Hyperlink"/>
        </w:rPr>
      </w:pPr>
      <w:r w:rsidRPr="003F5D45">
        <w:fldChar w:fldCharType="begin"/>
      </w:r>
      <w:r w:rsidRPr="003F5D45">
        <w:instrText>HYPERLINK  \l "Annex_to_Resolution"</w:instrText>
      </w:r>
      <w:r w:rsidRPr="003F5D45">
        <w:fldChar w:fldCharType="separate"/>
      </w:r>
      <w:r w:rsidRPr="003F5D45">
        <w:rPr>
          <w:rStyle w:val="Hyperlink"/>
        </w:rPr>
        <w:t>附</w:t>
      </w:r>
      <w:r w:rsidR="00C42EAC">
        <w:rPr>
          <w:rStyle w:val="Hyperlink"/>
          <w:rFonts w:eastAsia="SimSun" w:hint="eastAsia"/>
        </w:rPr>
        <w:t>件</w:t>
      </w:r>
      <w:r w:rsidRPr="003F5D45">
        <w:rPr>
          <w:rStyle w:val="Hyperlink"/>
        </w:rPr>
        <w:t>：1</w:t>
      </w:r>
    </w:p>
    <w:p w14:paraId="6F536F9B" w14:textId="1CA627FE" w:rsidR="008F542F" w:rsidRPr="003F5D45" w:rsidRDefault="001A24B7" w:rsidP="001A24B7">
      <w:pPr>
        <w:pStyle w:val="WMOBodyText"/>
      </w:pPr>
      <w:r w:rsidRPr="003F5D45">
        <w:fldChar w:fldCharType="end"/>
      </w:r>
    </w:p>
    <w:p w14:paraId="6EED8CE9" w14:textId="77777777" w:rsidR="008F542F" w:rsidRPr="003F5D45" w:rsidRDefault="008F542F" w:rsidP="008F542F">
      <w:pPr>
        <w:tabs>
          <w:tab w:val="clear" w:pos="1134"/>
        </w:tabs>
        <w:jc w:val="left"/>
        <w:rPr>
          <w:lang w:eastAsia="zh-CN"/>
        </w:rPr>
      </w:pPr>
    </w:p>
    <w:p w14:paraId="3D1A8247" w14:textId="77777777" w:rsidR="008F542F" w:rsidRPr="003F5D45" w:rsidRDefault="008F542F">
      <w:pPr>
        <w:tabs>
          <w:tab w:val="clear" w:pos="1134"/>
        </w:tabs>
        <w:jc w:val="left"/>
        <w:rPr>
          <w:lang w:eastAsia="zh-CN"/>
        </w:rPr>
      </w:pPr>
    </w:p>
    <w:p w14:paraId="79A0CC89" w14:textId="77777777" w:rsidR="008F542F" w:rsidRPr="003F5D45" w:rsidRDefault="008F542F">
      <w:pPr>
        <w:tabs>
          <w:tab w:val="clear" w:pos="1134"/>
        </w:tabs>
        <w:jc w:val="left"/>
        <w:rPr>
          <w:lang w:eastAsia="zh-CN"/>
        </w:rPr>
      </w:pPr>
    </w:p>
    <w:p w14:paraId="7E023D03" w14:textId="3D04BBAE" w:rsidR="00187D2B" w:rsidRPr="003F5D45" w:rsidRDefault="00187D2B">
      <w:pPr>
        <w:tabs>
          <w:tab w:val="clear" w:pos="1134"/>
        </w:tabs>
        <w:jc w:val="left"/>
        <w:rPr>
          <w:rFonts w:eastAsia="Verdana"/>
          <w:b/>
          <w:bCs w:val="0"/>
          <w:iCs/>
          <w:sz w:val="22"/>
          <w:szCs w:val="22"/>
        </w:rPr>
      </w:pPr>
      <w:r w:rsidRPr="003F5D45">
        <w:rPr>
          <w:lang w:eastAsia="zh-CN"/>
        </w:rPr>
        <w:br w:type="page"/>
      </w:r>
    </w:p>
    <w:p w14:paraId="194E3A2B" w14:textId="4D4313BE" w:rsidR="001A24B7" w:rsidRPr="001A24B7" w:rsidRDefault="001A24B7" w:rsidP="001A24B7">
      <w:pPr>
        <w:pStyle w:val="Heading2"/>
        <w:rPr>
          <w:rFonts w:ascii="Microsoft YaHei" w:eastAsia="Microsoft YaHei" w:hAnsi="Microsoft YaHei"/>
        </w:rPr>
      </w:pPr>
      <w:bookmarkStart w:id="25" w:name="_Annex_to_draft_3"/>
      <w:bookmarkStart w:id="26" w:name="Annex_to_Resolution"/>
      <w:bookmarkEnd w:id="25"/>
      <w:r w:rsidRPr="001A24B7">
        <w:rPr>
          <w:rFonts w:ascii="Microsoft YaHei" w:eastAsia="Microsoft YaHei" w:hAnsi="Microsoft YaHei" w:cs="SimSun" w:hint="eastAsia"/>
        </w:rPr>
        <w:lastRenderedPageBreak/>
        <w:t>决议草案</w:t>
      </w:r>
      <w:r w:rsidR="00CF095E" w:rsidRPr="008D7211">
        <w:t>7.1(3)/1</w:t>
      </w:r>
      <w:r w:rsidRPr="001A24B7">
        <w:rPr>
          <w:rFonts w:ascii="Microsoft YaHei" w:eastAsia="Microsoft YaHei" w:hAnsi="Microsoft YaHei"/>
        </w:rPr>
        <w:t>(EC-76)</w:t>
      </w:r>
      <w:r w:rsidRPr="001A24B7">
        <w:rPr>
          <w:rFonts w:ascii="Microsoft YaHei" w:eastAsia="Microsoft YaHei" w:hAnsi="Microsoft YaHei" w:cs="SimSun" w:hint="eastAsia"/>
        </w:rPr>
        <w:t>的</w:t>
      </w:r>
      <w:r w:rsidR="00B47B9F">
        <w:rPr>
          <w:rFonts w:ascii="Microsoft YaHei" w:eastAsia="Microsoft YaHei" w:hAnsi="Microsoft YaHei" w:cs="SimSun" w:hint="eastAsia"/>
        </w:rPr>
        <w:t>附件</w:t>
      </w:r>
    </w:p>
    <w:bookmarkEnd w:id="26"/>
    <w:p w14:paraId="691A46AE" w14:textId="1F681A23" w:rsidR="001A24B7" w:rsidRPr="001A24B7" w:rsidRDefault="001A24B7" w:rsidP="001A24B7">
      <w:pPr>
        <w:pStyle w:val="WMOBodyText"/>
        <w:jc w:val="center"/>
        <w:rPr>
          <w:rFonts w:ascii="Microsoft YaHei" w:eastAsia="Microsoft YaHei" w:hAnsi="Microsoft YaHei"/>
        </w:rPr>
      </w:pPr>
      <w:r w:rsidRPr="001A24B7">
        <w:rPr>
          <w:rFonts w:ascii="Microsoft YaHei" w:eastAsia="Microsoft YaHei" w:hAnsi="Microsoft YaHei" w:hint="eastAsia"/>
          <w:b/>
          <w:iCs/>
        </w:rPr>
        <w:t>《技术委员会议事规则》</w:t>
      </w:r>
      <w:r w:rsidRPr="001A24B7">
        <w:rPr>
          <w:rFonts w:ascii="Microsoft YaHei" w:eastAsia="Microsoft YaHei" w:hAnsi="Microsoft YaHei" w:cs="SimSun" w:hint="eastAsia"/>
          <w:b/>
        </w:rPr>
        <w:t>（</w:t>
      </w:r>
      <w:r w:rsidRPr="001A24B7">
        <w:rPr>
          <w:rFonts w:ascii="Microsoft YaHei" w:eastAsia="Microsoft YaHei" w:hAnsi="Microsoft YaHei"/>
          <w:b/>
        </w:rPr>
        <w:t>WMO-No.1240</w:t>
      </w:r>
      <w:r w:rsidRPr="001A24B7">
        <w:rPr>
          <w:rFonts w:ascii="Microsoft YaHei" w:eastAsia="Microsoft YaHei" w:hAnsi="Microsoft YaHei" w:cs="SimSun" w:hint="eastAsia"/>
          <w:b/>
        </w:rPr>
        <w:t>）</w:t>
      </w:r>
      <w:r w:rsidR="00F82B4E" w:rsidRPr="001A24B7">
        <w:rPr>
          <w:rFonts w:ascii="Microsoft YaHei" w:eastAsia="Microsoft YaHei" w:hAnsi="Microsoft YaHei" w:cs="SimSun" w:hint="eastAsia"/>
          <w:b/>
        </w:rPr>
        <w:t>修订案</w:t>
      </w:r>
    </w:p>
    <w:p w14:paraId="301670DB" w14:textId="77777777" w:rsidR="001A24B7" w:rsidRPr="001A24B7" w:rsidRDefault="001A24B7" w:rsidP="001A24B7">
      <w:pPr>
        <w:spacing w:before="240"/>
        <w:rPr>
          <w:rFonts w:ascii="Microsoft YaHei" w:eastAsia="Microsoft YaHei" w:hAnsi="Microsoft YaHei"/>
          <w:lang w:eastAsia="zh-CN"/>
        </w:rPr>
      </w:pPr>
      <w:r w:rsidRPr="001A24B7">
        <w:rPr>
          <w:rFonts w:ascii="Microsoft YaHei" w:eastAsia="Microsoft YaHei" w:hAnsi="Microsoft YaHei"/>
          <w:lang w:eastAsia="zh-CN"/>
        </w:rPr>
        <w:t>1.</w:t>
      </w:r>
      <w:r w:rsidRPr="001A24B7">
        <w:rPr>
          <w:rFonts w:ascii="Microsoft YaHei" w:eastAsia="Microsoft YaHei" w:hAnsi="Microsoft YaHei"/>
          <w:lang w:eastAsia="zh-CN"/>
        </w:rPr>
        <w:tab/>
      </w:r>
      <w:r w:rsidRPr="001A24B7">
        <w:rPr>
          <w:rFonts w:ascii="Microsoft YaHei" w:eastAsia="Microsoft YaHei" w:hAnsi="Microsoft YaHei" w:hint="eastAsia"/>
          <w:b/>
          <w:lang w:eastAsia="zh-CN"/>
        </w:rPr>
        <w:t>概述</w:t>
      </w:r>
    </w:p>
    <w:p w14:paraId="67F44DC2" w14:textId="7922F137" w:rsidR="001A24B7" w:rsidRPr="003F5D45" w:rsidRDefault="001A24B7" w:rsidP="001A24B7">
      <w:pPr>
        <w:spacing w:before="240"/>
        <w:jc w:val="left"/>
        <w:rPr>
          <w:color w:val="008000"/>
          <w:u w:val="dash"/>
          <w:lang w:eastAsia="zh-CN"/>
        </w:rPr>
      </w:pPr>
      <w:r w:rsidRPr="003F5D45">
        <w:rPr>
          <w:color w:val="008000"/>
          <w:u w:val="dash"/>
          <w:lang w:eastAsia="zh-CN"/>
        </w:rPr>
        <w:t>1.3</w:t>
      </w:r>
      <w:r w:rsidRPr="003F5D45">
        <w:rPr>
          <w:color w:val="008000"/>
          <w:u w:val="dash"/>
          <w:lang w:eastAsia="zh-CN"/>
        </w:rPr>
        <w:tab/>
      </w:r>
      <w:r w:rsidR="00B7095D" w:rsidRPr="00B7095D">
        <w:rPr>
          <w:rFonts w:ascii="Microsoft YaHei" w:hAnsi="Microsoft YaHei" w:cs="Microsoft YaHei" w:hint="eastAsia"/>
          <w:color w:val="008000"/>
          <w:u w:val="dash"/>
          <w:lang w:eastAsia="zh-CN"/>
        </w:rPr>
        <w:t>一个</w:t>
      </w:r>
      <w:r w:rsidRPr="00B7095D">
        <w:rPr>
          <w:color w:val="008000"/>
          <w:u w:val="dash"/>
          <w:lang w:eastAsia="zh-CN"/>
        </w:rPr>
        <w:t>委员会在届会期间或</w:t>
      </w:r>
      <w:r w:rsidR="00B7095D" w:rsidRPr="00B7095D">
        <w:rPr>
          <w:rFonts w:ascii="Microsoft YaHei" w:hAnsi="Microsoft YaHei" w:cs="Microsoft YaHei" w:hint="eastAsia"/>
          <w:color w:val="008000"/>
          <w:u w:val="dash"/>
          <w:lang w:eastAsia="zh-CN"/>
        </w:rPr>
        <w:t>一位</w:t>
      </w:r>
      <w:r w:rsidRPr="003F5D45">
        <w:rPr>
          <w:color w:val="008000"/>
          <w:u w:val="dash"/>
          <w:lang w:eastAsia="zh-CN"/>
        </w:rPr>
        <w:t>委员会主席在届会</w:t>
      </w:r>
      <w:r>
        <w:rPr>
          <w:rFonts w:hint="eastAsia"/>
          <w:color w:val="008000"/>
          <w:u w:val="dash"/>
          <w:lang w:eastAsia="zh-CN"/>
        </w:rPr>
        <w:t>休会</w:t>
      </w:r>
      <w:r w:rsidRPr="003F5D45">
        <w:rPr>
          <w:color w:val="008000"/>
          <w:u w:val="dash"/>
          <w:lang w:eastAsia="zh-CN"/>
        </w:rPr>
        <w:t>期间提出的对本议事规则的</w:t>
      </w:r>
      <w:r>
        <w:rPr>
          <w:color w:val="008000"/>
          <w:u w:val="dash"/>
          <w:lang w:eastAsia="zh-CN"/>
        </w:rPr>
        <w:t>修订，</w:t>
      </w:r>
      <w:r w:rsidR="006072D2">
        <w:rPr>
          <w:rFonts w:ascii="SimSun" w:hAnsi="SimSun" w:cs="SimSun" w:hint="eastAsia"/>
          <w:color w:val="008000"/>
          <w:u w:val="dash"/>
          <w:lang w:eastAsia="zh-CN"/>
        </w:rPr>
        <w:t>须</w:t>
      </w:r>
      <w:r w:rsidR="00D5318F">
        <w:rPr>
          <w:rFonts w:ascii="SimSun" w:hAnsi="SimSun" w:cs="SimSun" w:hint="eastAsia"/>
          <w:color w:val="008000"/>
          <w:u w:val="dash"/>
          <w:lang w:eastAsia="zh-CN"/>
        </w:rPr>
        <w:t>获得</w:t>
      </w:r>
      <w:r w:rsidRPr="003F5D45">
        <w:rPr>
          <w:color w:val="008000"/>
          <w:u w:val="dash"/>
          <w:lang w:eastAsia="zh-CN"/>
        </w:rPr>
        <w:t>另一</w:t>
      </w:r>
      <w:r w:rsidR="005F787A" w:rsidRPr="005F787A">
        <w:rPr>
          <w:rFonts w:ascii="Microsoft YaHei" w:hAnsi="Microsoft YaHei" w:cs="Microsoft YaHei" w:hint="eastAsia"/>
          <w:color w:val="008000"/>
          <w:u w:val="dash"/>
          <w:lang w:eastAsia="zh-CN"/>
        </w:rPr>
        <w:t>个</w:t>
      </w:r>
      <w:r w:rsidRPr="005F787A">
        <w:rPr>
          <w:color w:val="008000"/>
          <w:u w:val="dash"/>
          <w:lang w:eastAsia="zh-CN"/>
        </w:rPr>
        <w:t>委员会或另一</w:t>
      </w:r>
      <w:r w:rsidR="005F787A" w:rsidRPr="005F787A">
        <w:rPr>
          <w:rFonts w:ascii="Microsoft YaHei" w:hAnsi="Microsoft YaHei" w:cs="Microsoft YaHei" w:hint="eastAsia"/>
          <w:color w:val="008000"/>
          <w:u w:val="dash"/>
          <w:lang w:eastAsia="zh-CN"/>
        </w:rPr>
        <w:t>位</w:t>
      </w:r>
      <w:r w:rsidRPr="005F787A">
        <w:rPr>
          <w:color w:val="008000"/>
          <w:u w:val="dash"/>
          <w:lang w:eastAsia="zh-CN"/>
        </w:rPr>
        <w:t>委员会主席同</w:t>
      </w:r>
      <w:r w:rsidRPr="003F5D45">
        <w:rPr>
          <w:color w:val="008000"/>
          <w:u w:val="dash"/>
          <w:lang w:eastAsia="zh-CN"/>
        </w:rPr>
        <w:t>意。</w:t>
      </w:r>
    </w:p>
    <w:p w14:paraId="22580144" w14:textId="77777777" w:rsidR="001A24B7" w:rsidRPr="001A24B7" w:rsidRDefault="001A24B7" w:rsidP="001A24B7">
      <w:pPr>
        <w:spacing w:before="240"/>
        <w:rPr>
          <w:rFonts w:ascii="Microsoft YaHei" w:eastAsia="Microsoft YaHei" w:hAnsi="Microsoft YaHei"/>
          <w:b/>
          <w:lang w:eastAsia="zh-CN"/>
        </w:rPr>
      </w:pPr>
      <w:r w:rsidRPr="001A24B7">
        <w:rPr>
          <w:rFonts w:ascii="Microsoft YaHei" w:eastAsia="Microsoft YaHei" w:hAnsi="Microsoft YaHei"/>
          <w:b/>
          <w:lang w:eastAsia="zh-CN"/>
        </w:rPr>
        <w:t>3.</w:t>
      </w:r>
      <w:r w:rsidRPr="001A24B7">
        <w:rPr>
          <w:rFonts w:ascii="Microsoft YaHei" w:eastAsia="Microsoft YaHei" w:hAnsi="Microsoft YaHei"/>
          <w:b/>
          <w:lang w:eastAsia="zh-CN"/>
        </w:rPr>
        <w:tab/>
      </w:r>
      <w:r w:rsidRPr="001A24B7">
        <w:rPr>
          <w:rFonts w:ascii="Microsoft YaHei" w:eastAsia="Microsoft YaHei" w:hAnsi="Microsoft YaHei" w:hint="eastAsia"/>
          <w:b/>
          <w:lang w:eastAsia="zh-CN"/>
        </w:rPr>
        <w:t>官员</w:t>
      </w:r>
    </w:p>
    <w:p w14:paraId="48FFD9D0" w14:textId="5E64D65B" w:rsidR="001A24B7" w:rsidRPr="003F5D45" w:rsidRDefault="001A24B7" w:rsidP="001A24B7">
      <w:pPr>
        <w:spacing w:before="240"/>
        <w:jc w:val="left"/>
        <w:rPr>
          <w:color w:val="008000"/>
          <w:u w:val="dash"/>
          <w:lang w:eastAsia="zh-CN"/>
        </w:rPr>
      </w:pPr>
      <w:r w:rsidRPr="003F5D45">
        <w:rPr>
          <w:color w:val="008000"/>
          <w:u w:val="dash"/>
          <w:lang w:eastAsia="zh-CN"/>
        </w:rPr>
        <w:t>3.9</w:t>
      </w:r>
      <w:r w:rsidRPr="003F5D45">
        <w:rPr>
          <w:color w:val="008000"/>
          <w:u w:val="dash"/>
          <w:lang w:eastAsia="zh-CN"/>
        </w:rPr>
        <w:tab/>
      </w:r>
      <w:r w:rsidRPr="003F5D45">
        <w:rPr>
          <w:color w:val="008000"/>
          <w:u w:val="dash"/>
          <w:lang w:eastAsia="zh-CN"/>
        </w:rPr>
        <w:t>为协助委员会主席行使职权，</w:t>
      </w:r>
      <w:r>
        <w:rPr>
          <w:rFonts w:hint="eastAsia"/>
          <w:color w:val="008000"/>
          <w:u w:val="dash"/>
          <w:lang w:eastAsia="zh-CN"/>
        </w:rPr>
        <w:t>他</w:t>
      </w:r>
      <w:r>
        <w:rPr>
          <w:rFonts w:hint="eastAsia"/>
          <w:color w:val="008000"/>
          <w:u w:val="dash"/>
          <w:lang w:eastAsia="zh-CN"/>
        </w:rPr>
        <w:t>/</w:t>
      </w:r>
      <w:r>
        <w:rPr>
          <w:rFonts w:hint="eastAsia"/>
          <w:color w:val="008000"/>
          <w:u w:val="dash"/>
          <w:lang w:eastAsia="zh-CN"/>
        </w:rPr>
        <w:t>她</w:t>
      </w:r>
      <w:r w:rsidRPr="003F5D45">
        <w:rPr>
          <w:color w:val="008000"/>
          <w:u w:val="dash"/>
          <w:lang w:eastAsia="zh-CN"/>
        </w:rPr>
        <w:t>可通过电子方式寻求联</w:t>
      </w:r>
      <w:r w:rsidR="001C53E3">
        <w:rPr>
          <w:rFonts w:ascii="SimSun" w:hAnsi="SimSun" w:cs="SimSun" w:hint="eastAsia"/>
          <w:color w:val="008000"/>
          <w:u w:val="dash"/>
          <w:lang w:eastAsia="zh-CN"/>
        </w:rPr>
        <w:t>合</w:t>
      </w:r>
      <w:r w:rsidRPr="003F5D45">
        <w:rPr>
          <w:color w:val="008000"/>
          <w:u w:val="dash"/>
          <w:lang w:eastAsia="zh-CN"/>
        </w:rPr>
        <w:t>副主席的协助。应主席的邀请，管理组的其他成员可以参加</w:t>
      </w:r>
      <w:r w:rsidR="00D43A0E">
        <w:rPr>
          <w:rFonts w:ascii="SimSun" w:hAnsi="SimSun" w:cs="SimSun" w:hint="eastAsia"/>
          <w:color w:val="008000"/>
          <w:u w:val="dash"/>
          <w:lang w:eastAsia="zh-CN"/>
        </w:rPr>
        <w:t>附件三</w:t>
      </w:r>
      <w:r w:rsidR="00D43A0E" w:rsidRPr="003F5D45">
        <w:rPr>
          <w:color w:val="008000"/>
          <w:u w:val="dash"/>
          <w:lang w:eastAsia="zh-CN"/>
        </w:rPr>
        <w:t>(h)</w:t>
      </w:r>
      <w:r w:rsidR="00D43A0E" w:rsidRPr="003F5D45">
        <w:rPr>
          <w:rFonts w:ascii="SimSun" w:hAnsi="SimSun" w:cs="SimSun" w:hint="eastAsia"/>
          <w:color w:val="008000"/>
          <w:u w:val="dash"/>
          <w:lang w:eastAsia="zh-CN"/>
        </w:rPr>
        <w:t>中规定的</w:t>
      </w:r>
      <w:r w:rsidRPr="003F5D45">
        <w:rPr>
          <w:color w:val="008000"/>
          <w:u w:val="dash"/>
          <w:lang w:eastAsia="zh-CN"/>
        </w:rPr>
        <w:t>有关</w:t>
      </w:r>
      <w:r w:rsidR="00D43A0E">
        <w:rPr>
          <w:rFonts w:ascii="SimSun" w:hAnsi="SimSun" w:cs="SimSun" w:hint="eastAsia"/>
          <w:color w:val="008000"/>
          <w:u w:val="dash"/>
          <w:lang w:eastAsia="zh-CN"/>
        </w:rPr>
        <w:t>编写</w:t>
      </w:r>
      <w:r w:rsidRPr="003F5D45">
        <w:rPr>
          <w:color w:val="008000"/>
          <w:u w:val="dash"/>
          <w:lang w:eastAsia="zh-CN"/>
        </w:rPr>
        <w:t>和交付</w:t>
      </w:r>
      <w:r>
        <w:rPr>
          <w:rFonts w:hint="eastAsia"/>
          <w:color w:val="008000"/>
          <w:u w:val="dash"/>
          <w:lang w:eastAsia="zh-CN"/>
        </w:rPr>
        <w:t>届会</w:t>
      </w:r>
      <w:r w:rsidRPr="003F5D45">
        <w:rPr>
          <w:color w:val="008000"/>
          <w:u w:val="dash"/>
          <w:lang w:eastAsia="zh-CN"/>
        </w:rPr>
        <w:t>的官员会议。</w:t>
      </w:r>
    </w:p>
    <w:p w14:paraId="1A53E977" w14:textId="2C9A7FCE" w:rsidR="001A24B7" w:rsidRPr="003F5D45" w:rsidRDefault="001A24B7" w:rsidP="001A24B7">
      <w:pPr>
        <w:spacing w:before="240"/>
        <w:jc w:val="left"/>
        <w:rPr>
          <w:color w:val="008000"/>
          <w:u w:val="dash"/>
          <w:lang w:eastAsia="zh-CN"/>
        </w:rPr>
      </w:pPr>
      <w:r w:rsidRPr="003F5D45">
        <w:rPr>
          <w:color w:val="008000"/>
          <w:u w:val="dash"/>
          <w:lang w:eastAsia="zh-CN"/>
        </w:rPr>
        <w:t>3.10</w:t>
      </w:r>
      <w:r w:rsidRPr="003F5D45">
        <w:rPr>
          <w:color w:val="008000"/>
          <w:u w:val="dash"/>
          <w:lang w:eastAsia="zh-CN"/>
        </w:rPr>
        <w:tab/>
      </w:r>
      <w:r w:rsidRPr="003F5D45">
        <w:rPr>
          <w:color w:val="008000"/>
          <w:u w:val="dash"/>
          <w:lang w:eastAsia="zh-CN"/>
        </w:rPr>
        <w:t>官员认为没有必要</w:t>
      </w:r>
      <w:r>
        <w:rPr>
          <w:rFonts w:hint="eastAsia"/>
          <w:color w:val="008000"/>
          <w:u w:val="dash"/>
          <w:lang w:eastAsia="zh-CN"/>
        </w:rPr>
        <w:t>进行</w:t>
      </w:r>
      <w:r>
        <w:rPr>
          <w:color w:val="008000"/>
          <w:u w:val="dash"/>
          <w:lang w:eastAsia="zh-CN"/>
        </w:rPr>
        <w:t>讨论</w:t>
      </w:r>
      <w:r w:rsidRPr="003F5D45">
        <w:rPr>
          <w:color w:val="008000"/>
          <w:u w:val="dash"/>
          <w:lang w:eastAsia="zh-CN"/>
        </w:rPr>
        <w:t>的事项应由他们根据</w:t>
      </w:r>
      <w:r w:rsidR="006072D2">
        <w:rPr>
          <w:rFonts w:ascii="SimSun" w:hAnsi="SimSun" w:cs="SimSun" w:hint="eastAsia"/>
          <w:color w:val="008000"/>
          <w:u w:val="dash"/>
          <w:lang w:eastAsia="zh-CN"/>
        </w:rPr>
        <w:t>附件五</w:t>
      </w:r>
      <w:r w:rsidRPr="003F5D45">
        <w:rPr>
          <w:color w:val="008000"/>
          <w:u w:val="dash"/>
          <w:lang w:eastAsia="zh-CN"/>
        </w:rPr>
        <w:t>提供的标准进行研究。</w:t>
      </w:r>
    </w:p>
    <w:p w14:paraId="4A40F05E" w14:textId="102D9251" w:rsidR="001A24B7" w:rsidRPr="003F5D45" w:rsidRDefault="001A24B7" w:rsidP="001A24B7">
      <w:pPr>
        <w:spacing w:before="240"/>
        <w:jc w:val="left"/>
        <w:rPr>
          <w:color w:val="008000"/>
          <w:u w:val="dash"/>
          <w:lang w:eastAsia="zh-CN"/>
        </w:rPr>
      </w:pPr>
      <w:r>
        <w:rPr>
          <w:rFonts w:hint="eastAsia"/>
          <w:color w:val="008000"/>
          <w:u w:val="dash"/>
          <w:lang w:eastAsia="zh-CN"/>
        </w:rPr>
        <w:t>官员</w:t>
      </w:r>
      <w:r w:rsidRPr="003F5D45">
        <w:rPr>
          <w:color w:val="008000"/>
          <w:u w:val="dash"/>
          <w:lang w:eastAsia="zh-CN"/>
        </w:rPr>
        <w:t>随后应在会议开幕前</w:t>
      </w:r>
      <w:r w:rsidRPr="003F5D45">
        <w:rPr>
          <w:color w:val="008000"/>
          <w:u w:val="dash"/>
          <w:lang w:eastAsia="zh-CN"/>
        </w:rPr>
        <w:t>7</w:t>
      </w:r>
      <w:r w:rsidRPr="003F5D45">
        <w:rPr>
          <w:color w:val="008000"/>
          <w:u w:val="dash"/>
          <w:lang w:eastAsia="zh-CN"/>
        </w:rPr>
        <w:t>天</w:t>
      </w:r>
      <w:r w:rsidR="00C225DA">
        <w:rPr>
          <w:rFonts w:ascii="Microsoft YaHei" w:eastAsia="Microsoft YaHei" w:hAnsi="Microsoft YaHei" w:cs="Microsoft YaHei" w:hint="eastAsia"/>
          <w:color w:val="008000"/>
          <w:u w:val="dash"/>
          <w:lang w:eastAsia="zh-CN"/>
        </w:rPr>
        <w:t>前</w:t>
      </w:r>
      <w:r w:rsidRPr="003F5D45">
        <w:rPr>
          <w:color w:val="008000"/>
          <w:u w:val="dash"/>
          <w:lang w:eastAsia="zh-CN"/>
        </w:rPr>
        <w:t>向委员会转交委员会关于所需行动的建议。这应包括一项关于不经</w:t>
      </w:r>
      <w:r>
        <w:rPr>
          <w:color w:val="008000"/>
          <w:u w:val="dash"/>
          <w:lang w:eastAsia="zh-CN"/>
        </w:rPr>
        <w:t>讨论</w:t>
      </w:r>
      <w:r w:rsidR="00741637">
        <w:rPr>
          <w:rFonts w:ascii="Microsoft YaHei" w:hAnsi="Microsoft YaHei" w:cs="Microsoft YaHei" w:hint="eastAsia"/>
          <w:color w:val="008000"/>
          <w:u w:val="dash"/>
          <w:lang w:eastAsia="zh-CN"/>
        </w:rPr>
        <w:t>即可通过</w:t>
      </w:r>
      <w:r w:rsidR="00C06124" w:rsidRPr="00CB7102">
        <w:rPr>
          <w:rFonts w:ascii="Microsoft YaHei" w:hAnsi="Microsoft YaHei" w:cs="Microsoft YaHei" w:hint="eastAsia"/>
          <w:color w:val="008000"/>
          <w:u w:val="dash"/>
          <w:lang w:eastAsia="zh-CN"/>
        </w:rPr>
        <w:t>的</w:t>
      </w:r>
      <w:r w:rsidRPr="003F5D45">
        <w:rPr>
          <w:color w:val="008000"/>
          <w:u w:val="dash"/>
          <w:lang w:eastAsia="zh-CN"/>
        </w:rPr>
        <w:t>包含决议、决定或建议草案的文件的决定草案。</w:t>
      </w:r>
    </w:p>
    <w:p w14:paraId="38522708" w14:textId="3CDBE33C" w:rsidR="001A24B7" w:rsidRPr="00A155F9" w:rsidRDefault="001A24B7" w:rsidP="001A24B7">
      <w:pPr>
        <w:spacing w:before="240"/>
        <w:jc w:val="left"/>
        <w:rPr>
          <w:color w:val="008000"/>
          <w:u w:val="dash"/>
          <w:lang w:eastAsia="zh-CN"/>
        </w:rPr>
      </w:pPr>
      <w:r w:rsidRPr="00A155F9">
        <w:rPr>
          <w:color w:val="008000"/>
          <w:u w:val="dash"/>
          <w:lang w:eastAsia="zh-CN"/>
        </w:rPr>
        <w:t>委员会的任何成员在转交此类决定草案时，可要求对官员建议</w:t>
      </w:r>
      <w:r w:rsidRPr="00A155F9">
        <w:rPr>
          <w:rFonts w:hint="eastAsia"/>
          <w:color w:val="008000"/>
          <w:u w:val="dash"/>
          <w:lang w:eastAsia="zh-CN"/>
        </w:rPr>
        <w:t>无需讨论</w:t>
      </w:r>
      <w:r w:rsidR="00741637" w:rsidRPr="00A155F9">
        <w:rPr>
          <w:rFonts w:hint="eastAsia"/>
          <w:color w:val="008000"/>
          <w:u w:val="dash"/>
          <w:lang w:eastAsia="zh-CN"/>
        </w:rPr>
        <w:t>即可通过</w:t>
      </w:r>
      <w:r w:rsidR="00C15F99" w:rsidRPr="00A155F9">
        <w:rPr>
          <w:rFonts w:ascii="Microsoft YaHei" w:hAnsi="Microsoft YaHei" w:cs="Microsoft YaHei" w:hint="eastAsia"/>
          <w:color w:val="008000"/>
          <w:u w:val="dash"/>
          <w:lang w:eastAsia="zh-CN"/>
        </w:rPr>
        <w:t>的</w:t>
      </w:r>
      <w:r w:rsidRPr="00A155F9">
        <w:rPr>
          <w:color w:val="008000"/>
          <w:u w:val="dash"/>
          <w:lang w:eastAsia="zh-CN"/>
        </w:rPr>
        <w:t>文件的任何</w:t>
      </w:r>
      <w:r w:rsidRPr="00A155F9">
        <w:rPr>
          <w:rFonts w:hint="eastAsia"/>
          <w:color w:val="008000"/>
          <w:u w:val="dash"/>
          <w:lang w:eastAsia="zh-CN"/>
        </w:rPr>
        <w:t>事项</w:t>
      </w:r>
      <w:r w:rsidRPr="00A155F9">
        <w:rPr>
          <w:color w:val="008000"/>
          <w:u w:val="dash"/>
          <w:lang w:eastAsia="zh-CN"/>
        </w:rPr>
        <w:t>进行讨论；在</w:t>
      </w:r>
      <w:r w:rsidR="00181B1C" w:rsidRPr="00A155F9">
        <w:rPr>
          <w:rFonts w:ascii="Microsoft YaHei" w:hAnsi="Microsoft YaHei" w:cs="Microsoft YaHei" w:hint="eastAsia"/>
          <w:color w:val="008000"/>
          <w:u w:val="dash"/>
          <w:lang w:eastAsia="zh-CN"/>
        </w:rPr>
        <w:t>此</w:t>
      </w:r>
      <w:r w:rsidRPr="00A155F9">
        <w:rPr>
          <w:color w:val="008000"/>
          <w:u w:val="dash"/>
          <w:lang w:eastAsia="zh-CN"/>
        </w:rPr>
        <w:t>情况下，所</w:t>
      </w:r>
      <w:r w:rsidRPr="00A155F9">
        <w:rPr>
          <w:rFonts w:hint="eastAsia"/>
          <w:color w:val="008000"/>
          <w:u w:val="dash"/>
          <w:lang w:eastAsia="zh-CN"/>
        </w:rPr>
        <w:t>涉</w:t>
      </w:r>
      <w:r w:rsidR="00372D47" w:rsidRPr="00A155F9">
        <w:rPr>
          <w:rFonts w:hint="eastAsia"/>
          <w:color w:val="008000"/>
          <w:u w:val="dash"/>
          <w:lang w:eastAsia="zh-CN"/>
        </w:rPr>
        <w:t>文件</w:t>
      </w:r>
      <w:r w:rsidRPr="00A155F9">
        <w:rPr>
          <w:color w:val="008000"/>
          <w:u w:val="dash"/>
          <w:lang w:eastAsia="zh-CN"/>
        </w:rPr>
        <w:t>应由委员会充分讨论。</w:t>
      </w:r>
    </w:p>
    <w:p w14:paraId="4B6E4BEF" w14:textId="52D551B1" w:rsidR="001A24B7" w:rsidRPr="00A155F9" w:rsidRDefault="00227898" w:rsidP="001A24B7">
      <w:pPr>
        <w:spacing w:before="240"/>
        <w:jc w:val="left"/>
        <w:rPr>
          <w:color w:val="008000"/>
          <w:u w:val="dash"/>
          <w:lang w:eastAsia="zh-CN"/>
        </w:rPr>
      </w:pPr>
      <w:r w:rsidRPr="00A155F9">
        <w:rPr>
          <w:color w:val="008000"/>
          <w:u w:val="dash"/>
          <w:lang w:eastAsia="zh-CN"/>
        </w:rPr>
        <w:t>3</w:t>
      </w:r>
      <w:r w:rsidR="0019782A" w:rsidRPr="00A155F9">
        <w:rPr>
          <w:color w:val="008000"/>
          <w:u w:val="dash"/>
          <w:lang w:eastAsia="zh-CN"/>
        </w:rPr>
        <w:t>.11</w:t>
      </w:r>
      <w:r w:rsidRPr="00A155F9">
        <w:rPr>
          <w:color w:val="008000"/>
          <w:u w:val="dash"/>
          <w:lang w:eastAsia="zh-CN"/>
        </w:rPr>
        <w:tab/>
      </w:r>
      <w:r w:rsidR="001A24B7" w:rsidRPr="00A155F9">
        <w:rPr>
          <w:rFonts w:hint="eastAsia"/>
          <w:color w:val="008000"/>
          <w:u w:val="dash"/>
          <w:lang w:eastAsia="zh-CN"/>
        </w:rPr>
        <w:t>官员应基于</w:t>
      </w:r>
      <w:r w:rsidR="001A24B7" w:rsidRPr="00A155F9">
        <w:rPr>
          <w:color w:val="008000"/>
          <w:u w:val="dash"/>
          <w:lang w:eastAsia="zh-CN"/>
        </w:rPr>
        <w:t>主席根据规则</w:t>
      </w:r>
      <w:r w:rsidR="001A24B7" w:rsidRPr="00A155F9">
        <w:rPr>
          <w:color w:val="008000"/>
          <w:u w:val="dash"/>
          <w:lang w:eastAsia="zh-CN"/>
        </w:rPr>
        <w:t>6.10.5</w:t>
      </w:r>
      <w:r w:rsidR="001A24B7" w:rsidRPr="00A155F9">
        <w:rPr>
          <w:color w:val="008000"/>
          <w:u w:val="dash"/>
          <w:lang w:eastAsia="zh-CN"/>
        </w:rPr>
        <w:t>与秘书长协商制定的临时议程提出议程，建议委员会会议的时间分配和工作顺序。</w:t>
      </w:r>
    </w:p>
    <w:p w14:paraId="24551583" w14:textId="77777777" w:rsidR="009512AA" w:rsidRPr="00A155F9" w:rsidRDefault="009512AA" w:rsidP="009512AA">
      <w:pPr>
        <w:spacing w:before="240"/>
        <w:ind w:left="567" w:hanging="567"/>
        <w:jc w:val="left"/>
        <w:rPr>
          <w:color w:val="008000"/>
          <w:u w:val="dash"/>
          <w:lang w:eastAsia="zh-CN"/>
        </w:rPr>
      </w:pPr>
      <w:r w:rsidRPr="00A155F9">
        <w:rPr>
          <w:color w:val="008000"/>
          <w:u w:val="dash"/>
          <w:lang w:eastAsia="zh-CN"/>
        </w:rPr>
        <w:t>5.</w:t>
      </w:r>
      <w:r w:rsidRPr="00A155F9">
        <w:rPr>
          <w:color w:val="008000"/>
          <w:u w:val="dash"/>
          <w:lang w:eastAsia="zh-CN"/>
        </w:rPr>
        <w:tab/>
      </w:r>
      <w:r w:rsidRPr="00A155F9">
        <w:rPr>
          <w:rFonts w:ascii="Microsoft YaHei" w:eastAsia="Microsoft YaHei" w:hAnsi="Microsoft YaHei" w:cs="Microsoft YaHei" w:hint="eastAsia"/>
          <w:b/>
          <w:color w:val="008000"/>
          <w:u w:val="dash"/>
          <w:lang w:eastAsia="zh-CN"/>
        </w:rPr>
        <w:t>附属机构</w:t>
      </w:r>
    </w:p>
    <w:p w14:paraId="6E8D0309" w14:textId="52CB7BE2" w:rsidR="00163A63" w:rsidRPr="00A155F9" w:rsidRDefault="00163A63" w:rsidP="00163A63">
      <w:pPr>
        <w:spacing w:before="240"/>
        <w:jc w:val="left"/>
        <w:rPr>
          <w:color w:val="008000"/>
          <w:u w:val="dash"/>
          <w:lang w:eastAsia="zh-CN"/>
        </w:rPr>
      </w:pPr>
      <w:r w:rsidRPr="00A155F9">
        <w:rPr>
          <w:color w:val="008000"/>
          <w:u w:val="dash"/>
          <w:lang w:eastAsia="zh-CN"/>
        </w:rPr>
        <w:t>5.4.4</w:t>
      </w:r>
      <w:r w:rsidRPr="00A155F9">
        <w:rPr>
          <w:color w:val="008000"/>
          <w:u w:val="dash"/>
          <w:lang w:eastAsia="zh-CN"/>
        </w:rPr>
        <w:tab/>
      </w:r>
      <w:r w:rsidR="00276ACE" w:rsidRPr="00A155F9">
        <w:rPr>
          <w:rFonts w:ascii="Microsoft YaHei" w:eastAsia="Microsoft YaHei" w:hAnsi="Microsoft YaHei" w:cs="Microsoft YaHei" w:hint="eastAsia"/>
          <w:b/>
          <w:color w:val="008000"/>
          <w:u w:val="dash"/>
          <w:lang w:eastAsia="zh-CN"/>
        </w:rPr>
        <w:t>专家网</w:t>
      </w:r>
    </w:p>
    <w:p w14:paraId="32BA74F9" w14:textId="00D5B8AF" w:rsidR="00163A63" w:rsidRPr="00A155F9" w:rsidRDefault="00163A63" w:rsidP="00163A63">
      <w:pPr>
        <w:spacing w:before="240"/>
        <w:ind w:left="567" w:hanging="567"/>
        <w:jc w:val="left"/>
        <w:rPr>
          <w:i/>
          <w:iCs/>
          <w:color w:val="008000"/>
          <w:u w:val="dash"/>
          <w:lang w:eastAsia="zh-CN"/>
        </w:rPr>
      </w:pPr>
      <w:r w:rsidRPr="00A155F9">
        <w:rPr>
          <w:color w:val="008000"/>
          <w:u w:val="dash"/>
          <w:lang w:eastAsia="zh-CN"/>
        </w:rPr>
        <w:t>(a)</w:t>
      </w:r>
      <w:r w:rsidRPr="00A155F9">
        <w:rPr>
          <w:color w:val="008000"/>
          <w:u w:val="dash"/>
          <w:lang w:eastAsia="zh-CN"/>
        </w:rPr>
        <w:tab/>
      </w:r>
      <w:r w:rsidR="00651940" w:rsidRPr="00A155F9">
        <w:rPr>
          <w:rFonts w:ascii="Microsoft YaHei" w:hAnsi="Microsoft YaHei" w:cs="Microsoft YaHei" w:hint="eastAsia"/>
          <w:color w:val="008000"/>
          <w:u w:val="dash"/>
          <w:lang w:eastAsia="zh-CN"/>
        </w:rPr>
        <w:t>秘书处应及时建立并维护一个</w:t>
      </w:r>
      <w:r w:rsidR="007877A1" w:rsidRPr="00A155F9">
        <w:rPr>
          <w:rFonts w:ascii="Microsoft YaHei" w:hAnsi="Microsoft YaHei" w:cs="Microsoft YaHei" w:hint="eastAsia"/>
          <w:color w:val="008000"/>
          <w:u w:val="dash"/>
          <w:lang w:eastAsia="zh-CN"/>
        </w:rPr>
        <w:t>公共</w:t>
      </w:r>
      <w:r w:rsidR="00651940" w:rsidRPr="00A155F9">
        <w:rPr>
          <w:rFonts w:ascii="Microsoft YaHei" w:hAnsi="Microsoft YaHei" w:cs="Microsoft YaHei" w:hint="eastAsia"/>
          <w:color w:val="008000"/>
          <w:u w:val="dash"/>
          <w:lang w:eastAsia="zh-CN"/>
        </w:rPr>
        <w:t>专家网数据库，从而确保成员</w:t>
      </w:r>
      <w:r w:rsidR="00BA795C" w:rsidRPr="00A155F9">
        <w:rPr>
          <w:rFonts w:ascii="Microsoft YaHei" w:hAnsi="Microsoft YaHei" w:cs="Microsoft YaHei" w:hint="eastAsia"/>
          <w:color w:val="008000"/>
          <w:u w:val="dash"/>
          <w:lang w:eastAsia="zh-CN"/>
        </w:rPr>
        <w:t>们</w:t>
      </w:r>
      <w:r w:rsidR="00651940" w:rsidRPr="00A155F9">
        <w:rPr>
          <w:rFonts w:ascii="Microsoft YaHei" w:hAnsi="Microsoft YaHei" w:cs="Microsoft YaHei" w:hint="eastAsia"/>
          <w:color w:val="008000"/>
          <w:u w:val="dash"/>
          <w:lang w:eastAsia="zh-CN"/>
        </w:rPr>
        <w:t>能够监测其专家的</w:t>
      </w:r>
      <w:ins w:id="27" w:author="Fengqi LI" w:date="2023-01-18T15:15:00Z">
        <w:r w:rsidR="009A7C29" w:rsidRPr="009A7C29">
          <w:rPr>
            <w:rFonts w:ascii="Microsoft YaHei" w:hAnsi="Microsoft YaHei" w:cs="Microsoft YaHei" w:hint="eastAsia"/>
            <w:color w:val="008000"/>
            <w:highlight w:val="yellow"/>
            <w:u w:val="dash"/>
            <w:lang w:eastAsia="zh-CN"/>
          </w:rPr>
          <w:t>参与水平</w:t>
        </w:r>
      </w:ins>
      <w:del w:id="28" w:author="Fengqi LI" w:date="2023-01-18T15:15:00Z">
        <w:r w:rsidR="00651940" w:rsidRPr="009A7C29" w:rsidDel="009A7C29">
          <w:rPr>
            <w:rFonts w:ascii="Microsoft YaHei" w:hAnsi="Microsoft YaHei" w:cs="Microsoft YaHei" w:hint="eastAsia"/>
            <w:color w:val="008000"/>
            <w:highlight w:val="yellow"/>
            <w:u w:val="dash"/>
            <w:lang w:eastAsia="zh-CN"/>
          </w:rPr>
          <w:delText>状况</w:delText>
        </w:r>
      </w:del>
      <w:r w:rsidR="00651940" w:rsidRPr="00A155F9">
        <w:rPr>
          <w:rFonts w:ascii="Microsoft YaHei" w:hAnsi="Microsoft YaHei" w:cs="Microsoft YaHei" w:hint="eastAsia"/>
          <w:color w:val="008000"/>
          <w:u w:val="dash"/>
          <w:lang w:eastAsia="zh-CN"/>
        </w:rPr>
        <w:t>。</w:t>
      </w:r>
      <w:ins w:id="29" w:author="Fengqi LI" w:date="2023-01-18T15:15:00Z">
        <w:r w:rsidR="000D039F" w:rsidRPr="000D039F">
          <w:rPr>
            <w:rFonts w:ascii="Microsoft YaHei" w:hAnsi="Microsoft YaHei" w:cs="Microsoft YaHei"/>
            <w:i/>
            <w:iCs/>
            <w:color w:val="008000"/>
            <w:u w:val="dash"/>
            <w:lang w:val="en-GB" w:eastAsia="zh-CN"/>
          </w:rPr>
          <w:t xml:space="preserve">[P/SERCOM </w:t>
        </w:r>
        <w:r w:rsidR="000D039F">
          <w:rPr>
            <w:rFonts w:ascii="Microsoft YaHei" w:hAnsi="Microsoft YaHei" w:cs="Microsoft YaHei" w:hint="eastAsia"/>
            <w:i/>
            <w:iCs/>
            <w:color w:val="008000"/>
            <w:u w:val="dash"/>
            <w:lang w:val="en-GB" w:eastAsia="zh-CN"/>
          </w:rPr>
          <w:t>根据</w:t>
        </w:r>
        <w:r w:rsidR="000D039F" w:rsidRPr="000D039F">
          <w:rPr>
            <w:rFonts w:ascii="Microsoft YaHei" w:hAnsi="Microsoft YaHei" w:cs="Microsoft YaHei"/>
            <w:i/>
            <w:iCs/>
            <w:color w:val="008000"/>
            <w:u w:val="dash"/>
            <w:lang w:val="en-GB" w:eastAsia="zh-CN"/>
          </w:rPr>
          <w:t>PAC</w:t>
        </w:r>
        <w:r w:rsidR="000D039F">
          <w:rPr>
            <w:rFonts w:ascii="Microsoft YaHei" w:hAnsi="Microsoft YaHei" w:cs="Microsoft YaHei" w:hint="eastAsia"/>
            <w:i/>
            <w:iCs/>
            <w:color w:val="008000"/>
            <w:u w:val="dash"/>
            <w:lang w:val="en-GB" w:eastAsia="zh-CN"/>
          </w:rPr>
          <w:t>的建议</w:t>
        </w:r>
        <w:r w:rsidR="000D039F" w:rsidRPr="000D039F">
          <w:rPr>
            <w:rFonts w:ascii="Microsoft YaHei" w:hAnsi="Microsoft YaHei" w:cs="Microsoft YaHei"/>
            <w:i/>
            <w:iCs/>
            <w:color w:val="008000"/>
            <w:u w:val="dash"/>
            <w:lang w:val="en-GB" w:eastAsia="zh-CN"/>
          </w:rPr>
          <w:t>]</w:t>
        </w:r>
      </w:ins>
    </w:p>
    <w:p w14:paraId="5CABD78E" w14:textId="03AF6BE6" w:rsidR="00F95C40" w:rsidRPr="00A155F9" w:rsidRDefault="00163A63" w:rsidP="00163A63">
      <w:pPr>
        <w:spacing w:before="240"/>
        <w:jc w:val="left"/>
        <w:rPr>
          <w:lang w:eastAsia="zh-CN"/>
        </w:rPr>
      </w:pPr>
      <w:r w:rsidRPr="00A155F9">
        <w:rPr>
          <w:color w:val="008000"/>
          <w:u w:val="dash"/>
          <w:lang w:eastAsia="zh-CN"/>
        </w:rPr>
        <w:t>5.5</w:t>
      </w:r>
      <w:r w:rsidRPr="00A155F9">
        <w:rPr>
          <w:color w:val="008000"/>
          <w:u w:val="dash"/>
          <w:lang w:eastAsia="zh-CN"/>
        </w:rPr>
        <w:tab/>
      </w:r>
      <w:r w:rsidR="0003429D" w:rsidRPr="00A155F9">
        <w:rPr>
          <w:rFonts w:ascii="Microsoft YaHei" w:hAnsi="Microsoft YaHei" w:cs="Microsoft YaHei" w:hint="eastAsia"/>
          <w:color w:val="008000"/>
          <w:u w:val="dash"/>
          <w:lang w:eastAsia="zh-CN"/>
        </w:rPr>
        <w:t>委员会主席可在</w:t>
      </w:r>
      <w:r w:rsidR="00E47B68" w:rsidRPr="00A155F9">
        <w:rPr>
          <w:rFonts w:ascii="Microsoft YaHei" w:hAnsi="Microsoft YaHei" w:cs="Microsoft YaHei" w:hint="eastAsia"/>
          <w:color w:val="008000"/>
          <w:u w:val="dash"/>
          <w:lang w:eastAsia="zh-CN"/>
        </w:rPr>
        <w:t>休</w:t>
      </w:r>
      <w:r w:rsidR="0003429D" w:rsidRPr="00A155F9">
        <w:rPr>
          <w:rFonts w:ascii="Microsoft YaHei" w:hAnsi="Microsoft YaHei" w:cs="Microsoft YaHei" w:hint="eastAsia"/>
          <w:color w:val="008000"/>
          <w:u w:val="dash"/>
          <w:lang w:eastAsia="zh-CN"/>
        </w:rPr>
        <w:t>会期间</w:t>
      </w:r>
      <w:r w:rsidR="00E47B68" w:rsidRPr="00A155F9">
        <w:rPr>
          <w:rFonts w:ascii="Microsoft YaHei" w:hAnsi="Microsoft YaHei" w:cs="Microsoft YaHei" w:hint="eastAsia"/>
          <w:color w:val="008000"/>
          <w:u w:val="dash"/>
          <w:lang w:eastAsia="zh-CN"/>
        </w:rPr>
        <w:t>建</w:t>
      </w:r>
      <w:r w:rsidR="0003429D" w:rsidRPr="00A155F9">
        <w:rPr>
          <w:rFonts w:ascii="Microsoft YaHei" w:hAnsi="Microsoft YaHei" w:cs="Microsoft YaHei" w:hint="eastAsia"/>
          <w:color w:val="008000"/>
          <w:u w:val="dash"/>
          <w:lang w:eastAsia="zh-CN"/>
        </w:rPr>
        <w:t>立</w:t>
      </w:r>
      <w:r w:rsidR="00BA66FC" w:rsidRPr="00A155F9">
        <w:rPr>
          <w:rFonts w:ascii="Microsoft YaHei" w:hAnsi="Microsoft YaHei" w:cs="Microsoft YaHei" w:hint="eastAsia"/>
          <w:color w:val="008000"/>
          <w:u w:val="dash"/>
          <w:lang w:eastAsia="zh-CN"/>
        </w:rPr>
        <w:t>被</w:t>
      </w:r>
      <w:r w:rsidR="0003429D" w:rsidRPr="00A155F9">
        <w:rPr>
          <w:rFonts w:ascii="Microsoft YaHei" w:hAnsi="Microsoft YaHei" w:cs="Microsoft YaHei" w:hint="eastAsia"/>
          <w:color w:val="008000"/>
          <w:u w:val="dash"/>
          <w:lang w:eastAsia="zh-CN"/>
        </w:rPr>
        <w:t>认为</w:t>
      </w:r>
      <w:r w:rsidR="00C47E21" w:rsidRPr="00A155F9">
        <w:rPr>
          <w:rFonts w:ascii="Microsoft YaHei" w:hAnsi="Microsoft YaHei" w:cs="Microsoft YaHei" w:hint="eastAsia"/>
          <w:color w:val="008000"/>
          <w:u w:val="dash"/>
          <w:lang w:eastAsia="zh-CN"/>
        </w:rPr>
        <w:t>可</w:t>
      </w:r>
      <w:r w:rsidR="0003429D" w:rsidRPr="00A155F9">
        <w:rPr>
          <w:rFonts w:ascii="Microsoft YaHei" w:hAnsi="Microsoft YaHei" w:cs="Microsoft YaHei" w:hint="eastAsia"/>
          <w:color w:val="008000"/>
          <w:u w:val="dash"/>
          <w:lang w:eastAsia="zh-CN"/>
        </w:rPr>
        <w:t>完成工作</w:t>
      </w:r>
      <w:r w:rsidR="000E5D75" w:rsidRPr="00A155F9">
        <w:rPr>
          <w:rFonts w:ascii="Microsoft YaHei" w:hAnsi="Microsoft YaHei" w:cs="Microsoft YaHei" w:hint="eastAsia"/>
          <w:color w:val="008000"/>
          <w:u w:val="dash"/>
          <w:lang w:eastAsia="zh-CN"/>
        </w:rPr>
        <w:t>计划</w:t>
      </w:r>
      <w:r w:rsidR="0003429D" w:rsidRPr="00A155F9">
        <w:rPr>
          <w:rFonts w:ascii="Microsoft YaHei" w:hAnsi="Microsoft YaHei" w:cs="Microsoft YaHei" w:hint="eastAsia"/>
          <w:color w:val="008000"/>
          <w:u w:val="dash"/>
          <w:lang w:eastAsia="zh-CN"/>
        </w:rPr>
        <w:t>中的任务或</w:t>
      </w:r>
      <w:r w:rsidR="000E5D75" w:rsidRPr="00A155F9">
        <w:rPr>
          <w:rFonts w:ascii="Microsoft YaHei" w:hAnsi="Microsoft YaHei" w:cs="Microsoft YaHei" w:hint="eastAsia"/>
          <w:color w:val="008000"/>
          <w:u w:val="dash"/>
          <w:lang w:eastAsia="zh-CN"/>
        </w:rPr>
        <w:t>应对</w:t>
      </w:r>
      <w:r w:rsidR="0003429D" w:rsidRPr="00A155F9">
        <w:rPr>
          <w:rFonts w:ascii="Microsoft YaHei" w:hAnsi="Microsoft YaHei" w:cs="Microsoft YaHei" w:hint="eastAsia"/>
          <w:color w:val="008000"/>
          <w:u w:val="dash"/>
          <w:lang w:eastAsia="zh-CN"/>
        </w:rPr>
        <w:t>紧急</w:t>
      </w:r>
      <w:r w:rsidR="000E5D75" w:rsidRPr="00A155F9">
        <w:rPr>
          <w:rFonts w:ascii="Microsoft YaHei" w:hAnsi="Microsoft YaHei" w:cs="Microsoft YaHei" w:hint="eastAsia"/>
          <w:color w:val="008000"/>
          <w:u w:val="dash"/>
          <w:lang w:eastAsia="zh-CN"/>
        </w:rPr>
        <w:t>事项</w:t>
      </w:r>
      <w:r w:rsidR="0003429D" w:rsidRPr="00A155F9">
        <w:rPr>
          <w:rFonts w:ascii="Microsoft YaHei" w:hAnsi="Microsoft YaHei" w:cs="Microsoft YaHei" w:hint="eastAsia"/>
          <w:color w:val="008000"/>
          <w:u w:val="dash"/>
          <w:lang w:eastAsia="zh-CN"/>
        </w:rPr>
        <w:t>的任何附属机构。</w:t>
      </w:r>
      <w:r w:rsidR="00D436EF" w:rsidRPr="00A155F9">
        <w:rPr>
          <w:rFonts w:ascii="Microsoft YaHei" w:hAnsi="Microsoft YaHei" w:cs="Microsoft YaHei" w:hint="eastAsia"/>
          <w:color w:val="008000"/>
          <w:u w:val="dash"/>
          <w:lang w:eastAsia="zh-CN"/>
        </w:rPr>
        <w:t>建</w:t>
      </w:r>
      <w:r w:rsidR="0003429D" w:rsidRPr="00A155F9">
        <w:rPr>
          <w:rFonts w:ascii="Microsoft YaHei" w:hAnsi="Microsoft YaHei" w:cs="Microsoft YaHei" w:hint="eastAsia"/>
          <w:color w:val="008000"/>
          <w:u w:val="dash"/>
          <w:lang w:eastAsia="zh-CN"/>
        </w:rPr>
        <w:t>立一个新的常设委员会或研究组应就所需的财</w:t>
      </w:r>
      <w:r w:rsidR="00D436EF" w:rsidRPr="00A155F9">
        <w:rPr>
          <w:rFonts w:ascii="Microsoft YaHei" w:hAnsi="Microsoft YaHei" w:cs="Microsoft YaHei" w:hint="eastAsia"/>
          <w:color w:val="008000"/>
          <w:u w:val="dash"/>
          <w:lang w:eastAsia="zh-CN"/>
        </w:rPr>
        <w:t>务</w:t>
      </w:r>
      <w:r w:rsidR="0003429D" w:rsidRPr="00A155F9">
        <w:rPr>
          <w:rFonts w:ascii="Microsoft YaHei" w:hAnsi="Microsoft YaHei" w:cs="Microsoft YaHei" w:hint="eastAsia"/>
          <w:color w:val="008000"/>
          <w:u w:val="dash"/>
          <w:lang w:eastAsia="zh-CN"/>
        </w:rPr>
        <w:t>和人力资源与秘书处进行适当协调，并由执行理事会授权。主席应确保委员会成员</w:t>
      </w:r>
      <w:r w:rsidR="00FA24EC" w:rsidRPr="00A155F9">
        <w:rPr>
          <w:rFonts w:ascii="Microsoft YaHei" w:hAnsi="Microsoft YaHei" w:cs="Microsoft YaHei" w:hint="eastAsia"/>
          <w:color w:val="008000"/>
          <w:u w:val="dash"/>
          <w:lang w:eastAsia="zh-CN"/>
        </w:rPr>
        <w:t>知晓</w:t>
      </w:r>
      <w:r w:rsidR="0003429D" w:rsidRPr="00A155F9">
        <w:rPr>
          <w:rFonts w:ascii="Microsoft YaHei" w:hAnsi="Microsoft YaHei" w:cs="Microsoft YaHei" w:hint="eastAsia"/>
          <w:color w:val="008000"/>
          <w:u w:val="dash"/>
          <w:lang w:eastAsia="zh-CN"/>
        </w:rPr>
        <w:t>委员会</w:t>
      </w:r>
      <w:r w:rsidR="00280C13" w:rsidRPr="00A155F9">
        <w:rPr>
          <w:rFonts w:ascii="Microsoft YaHei" w:hAnsi="Microsoft YaHei" w:cs="Microsoft YaHei" w:hint="eastAsia"/>
          <w:color w:val="008000"/>
          <w:u w:val="dash"/>
          <w:lang w:eastAsia="zh-CN"/>
        </w:rPr>
        <w:t>休</w:t>
      </w:r>
      <w:r w:rsidR="0003429D" w:rsidRPr="00A155F9">
        <w:rPr>
          <w:rFonts w:ascii="Microsoft YaHei" w:hAnsi="Microsoft YaHei" w:cs="Microsoft YaHei" w:hint="eastAsia"/>
          <w:color w:val="008000"/>
          <w:u w:val="dash"/>
          <w:lang w:eastAsia="zh-CN"/>
        </w:rPr>
        <w:t>会期间</w:t>
      </w:r>
      <w:r w:rsidR="002F7281" w:rsidRPr="00A155F9">
        <w:rPr>
          <w:rFonts w:ascii="Microsoft YaHei" w:hAnsi="Microsoft YaHei" w:cs="Microsoft YaHei" w:hint="eastAsia"/>
          <w:color w:val="008000"/>
          <w:u w:val="dash"/>
          <w:lang w:eastAsia="zh-CN"/>
        </w:rPr>
        <w:t>建</w:t>
      </w:r>
      <w:r w:rsidR="0003429D" w:rsidRPr="00A155F9">
        <w:rPr>
          <w:rFonts w:ascii="Microsoft YaHei" w:hAnsi="Microsoft YaHei" w:cs="Microsoft YaHei" w:hint="eastAsia"/>
          <w:color w:val="008000"/>
          <w:u w:val="dash"/>
          <w:lang w:eastAsia="zh-CN"/>
        </w:rPr>
        <w:t>立的附属机构。</w:t>
      </w:r>
    </w:p>
    <w:p w14:paraId="6163EF6E" w14:textId="77777777" w:rsidR="001A24B7" w:rsidRPr="00A155F9" w:rsidRDefault="001A24B7" w:rsidP="001A24B7">
      <w:pPr>
        <w:spacing w:before="240"/>
        <w:rPr>
          <w:rFonts w:ascii="Microsoft YaHei" w:eastAsia="Microsoft YaHei" w:hAnsi="Microsoft YaHei"/>
          <w:b/>
          <w:lang w:eastAsia="zh-CN"/>
        </w:rPr>
      </w:pPr>
      <w:r w:rsidRPr="00A155F9">
        <w:rPr>
          <w:rFonts w:ascii="Microsoft YaHei" w:eastAsia="Microsoft YaHei" w:hAnsi="Microsoft YaHei"/>
          <w:b/>
          <w:lang w:eastAsia="zh-CN"/>
        </w:rPr>
        <w:t>6.</w:t>
      </w:r>
      <w:r w:rsidRPr="00A155F9">
        <w:rPr>
          <w:rFonts w:ascii="Microsoft YaHei" w:eastAsia="Microsoft YaHei" w:hAnsi="Microsoft YaHei"/>
          <w:b/>
          <w:lang w:eastAsia="zh-CN"/>
        </w:rPr>
        <w:tab/>
      </w:r>
      <w:r w:rsidRPr="00A155F9">
        <w:rPr>
          <w:rFonts w:ascii="Microsoft YaHei" w:eastAsia="Microsoft YaHei" w:hAnsi="Microsoft YaHei" w:hint="eastAsia"/>
          <w:b/>
          <w:lang w:eastAsia="zh-CN"/>
        </w:rPr>
        <w:t>届会</w:t>
      </w:r>
    </w:p>
    <w:p w14:paraId="61814C59" w14:textId="66ABE26D" w:rsidR="001A24B7" w:rsidRPr="00A155F9" w:rsidRDefault="001A24B7" w:rsidP="001A24B7">
      <w:pPr>
        <w:pStyle w:val="WMOBodyText"/>
        <w:rPr>
          <w:rFonts w:eastAsia="SimSun"/>
          <w:color w:val="008000"/>
          <w:u w:val="dash"/>
          <w:lang w:eastAsia="zh-CN"/>
        </w:rPr>
      </w:pPr>
      <w:r w:rsidRPr="00A155F9">
        <w:rPr>
          <w:color w:val="008000"/>
          <w:u w:val="dash"/>
          <w:lang w:eastAsia="zh-CN"/>
        </w:rPr>
        <w:t>6.8</w:t>
      </w:r>
      <w:r w:rsidR="00916394">
        <w:rPr>
          <w:rFonts w:eastAsia="SimSun" w:hint="eastAsia"/>
          <w:color w:val="008000"/>
          <w:u w:val="dash"/>
        </w:rPr>
        <w:t>之</w:t>
      </w:r>
      <w:r w:rsidR="000F51DD">
        <w:rPr>
          <w:rFonts w:eastAsia="SimSun" w:hint="eastAsia"/>
          <w:color w:val="008000"/>
          <w:u w:val="dash"/>
          <w:lang w:eastAsia="zh-CN"/>
        </w:rPr>
        <w:t>一</w:t>
      </w:r>
      <w:r w:rsidRPr="00A155F9">
        <w:rPr>
          <w:color w:val="008000"/>
          <w:u w:val="dash"/>
          <w:lang w:eastAsia="zh-CN"/>
        </w:rPr>
        <w:tab/>
        <w:t>如果委员会主席根据可靠证据确定存在</w:t>
      </w:r>
      <w:r w:rsidRPr="00A155F9">
        <w:rPr>
          <w:rFonts w:ascii="SimSun" w:eastAsia="SimSun" w:hAnsi="SimSun" w:cs="SimSun" w:hint="eastAsia"/>
          <w:color w:val="008000"/>
          <w:u w:val="dash"/>
          <w:lang w:eastAsia="zh-CN"/>
        </w:rPr>
        <w:t>包括不可抗力</w:t>
      </w:r>
      <w:r w:rsidR="00F7295E" w:rsidRPr="00A155F9">
        <w:rPr>
          <w:rFonts w:ascii="SimSun" w:eastAsia="SimSun" w:hAnsi="SimSun" w:cs="SimSun" w:hint="eastAsia"/>
          <w:color w:val="008000"/>
          <w:u w:val="dash"/>
          <w:lang w:eastAsia="zh-CN"/>
        </w:rPr>
        <w:t>在内</w:t>
      </w:r>
      <w:r w:rsidRPr="00A155F9">
        <w:rPr>
          <w:rFonts w:ascii="SimSun" w:eastAsia="SimSun" w:hAnsi="SimSun" w:cs="SimSun" w:hint="eastAsia"/>
          <w:color w:val="008000"/>
          <w:u w:val="dash"/>
        </w:rPr>
        <w:t>的</w:t>
      </w:r>
      <w:r w:rsidRPr="00A155F9">
        <w:rPr>
          <w:color w:val="008000"/>
          <w:u w:val="dash"/>
          <w:lang w:eastAsia="zh-CN"/>
        </w:rPr>
        <w:t>特殊情况</w:t>
      </w:r>
      <w:r w:rsidRPr="00A155F9">
        <w:rPr>
          <w:rFonts w:ascii="SimSun" w:eastAsia="SimSun" w:hAnsi="SimSun" w:cs="SimSun" w:hint="eastAsia"/>
          <w:color w:val="008000"/>
          <w:u w:val="dash"/>
        </w:rPr>
        <w:t>妨碍</w:t>
      </w:r>
      <w:r w:rsidR="00F67482" w:rsidRPr="00A155F9">
        <w:rPr>
          <w:rFonts w:ascii="SimSun" w:eastAsia="SimSun" w:hAnsi="SimSun" w:cs="SimSun" w:hint="eastAsia"/>
          <w:color w:val="008000"/>
          <w:u w:val="dash"/>
        </w:rPr>
        <w:t>了</w:t>
      </w:r>
      <w:r w:rsidRPr="00A155F9">
        <w:rPr>
          <w:rFonts w:ascii="SimSun" w:eastAsia="SimSun" w:hAnsi="SimSun" w:cs="SimSun" w:hint="eastAsia"/>
          <w:color w:val="008000"/>
          <w:u w:val="dash"/>
          <w:lang w:eastAsia="zh-CN"/>
        </w:rPr>
        <w:t>召开</w:t>
      </w:r>
      <w:r w:rsidR="00F67482" w:rsidRPr="00A155F9">
        <w:rPr>
          <w:rFonts w:ascii="SimSun" w:eastAsia="SimSun" w:hAnsi="SimSun" w:cs="SimSun" w:hint="eastAsia"/>
          <w:color w:val="008000"/>
          <w:u w:val="dash"/>
          <w:lang w:eastAsia="zh-CN"/>
        </w:rPr>
        <w:t>实体</w:t>
      </w:r>
      <w:r w:rsidRPr="00A155F9">
        <w:rPr>
          <w:rFonts w:ascii="SimSun" w:eastAsia="SimSun" w:hAnsi="SimSun" w:cs="SimSun" w:hint="eastAsia"/>
          <w:color w:val="008000"/>
          <w:u w:val="dash"/>
          <w:lang w:eastAsia="zh-CN"/>
        </w:rPr>
        <w:t>会议，或</w:t>
      </w:r>
      <w:r w:rsidRPr="00A155F9">
        <w:rPr>
          <w:rFonts w:ascii="SimSun" w:eastAsia="SimSun" w:hAnsi="SimSun" w:cs="SimSun" w:hint="eastAsia"/>
          <w:color w:val="008000"/>
          <w:u w:val="dash"/>
        </w:rPr>
        <w:t>妨碍</w:t>
      </w:r>
      <w:r w:rsidR="00F67482" w:rsidRPr="00A155F9">
        <w:rPr>
          <w:rFonts w:ascii="SimSun" w:eastAsia="SimSun" w:hAnsi="SimSun" w:cs="SimSun" w:hint="eastAsia"/>
          <w:color w:val="008000"/>
          <w:u w:val="dash"/>
        </w:rPr>
        <w:t>了</w:t>
      </w:r>
      <w:r w:rsidRPr="00A155F9">
        <w:rPr>
          <w:rFonts w:ascii="SimSun" w:eastAsia="SimSun" w:hAnsi="SimSun" w:cs="SimSun" w:hint="eastAsia"/>
          <w:color w:val="008000"/>
          <w:u w:val="dash"/>
          <w:lang w:eastAsia="zh-CN"/>
        </w:rPr>
        <w:t>一名或多名</w:t>
      </w:r>
      <w:r w:rsidR="00166443" w:rsidRPr="00A155F9">
        <w:rPr>
          <w:rFonts w:ascii="SimSun" w:eastAsia="SimSun" w:hAnsi="SimSun" w:cs="SimSun" w:hint="eastAsia"/>
          <w:color w:val="008000"/>
          <w:u w:val="dash"/>
        </w:rPr>
        <w:t>会</w:t>
      </w:r>
      <w:r w:rsidRPr="00A155F9">
        <w:rPr>
          <w:rFonts w:ascii="SimSun" w:eastAsia="SimSun" w:hAnsi="SimSun" w:cs="SimSun" w:hint="eastAsia"/>
          <w:color w:val="008000"/>
          <w:u w:val="dash"/>
        </w:rPr>
        <w:t>员的代表</w:t>
      </w:r>
      <w:r w:rsidR="00F67482" w:rsidRPr="00A155F9">
        <w:rPr>
          <w:rFonts w:ascii="SimSun" w:eastAsia="SimSun" w:hAnsi="SimSun" w:cs="SimSun" w:hint="eastAsia"/>
          <w:color w:val="008000"/>
          <w:u w:val="dash"/>
        </w:rPr>
        <w:t>到场</w:t>
      </w:r>
      <w:r w:rsidRPr="00A155F9">
        <w:rPr>
          <w:rFonts w:ascii="SimSun" w:eastAsia="SimSun" w:hAnsi="SimSun" w:cs="SimSun" w:hint="eastAsia"/>
          <w:color w:val="008000"/>
          <w:u w:val="dash"/>
          <w:lang w:eastAsia="zh-CN"/>
        </w:rPr>
        <w:t>参加</w:t>
      </w:r>
      <w:r w:rsidR="00166443" w:rsidRPr="00A155F9">
        <w:rPr>
          <w:rFonts w:ascii="SimSun" w:eastAsia="SimSun" w:hAnsi="SimSun" w:cs="SimSun" w:hint="eastAsia"/>
          <w:color w:val="008000"/>
          <w:u w:val="dash"/>
        </w:rPr>
        <w:t>委员会</w:t>
      </w:r>
      <w:r w:rsidR="000A4FDC" w:rsidRPr="00A155F9">
        <w:rPr>
          <w:rFonts w:ascii="SimSun" w:eastAsia="SimSun" w:hAnsi="SimSun" w:cs="SimSun" w:hint="eastAsia"/>
          <w:color w:val="008000"/>
          <w:u w:val="dash"/>
        </w:rPr>
        <w:t>届会</w:t>
      </w:r>
      <w:r w:rsidRPr="00A155F9">
        <w:rPr>
          <w:color w:val="008000"/>
          <w:u w:val="dash"/>
          <w:lang w:eastAsia="zh-CN"/>
        </w:rPr>
        <w:t>，主席经秘书长同意后，可决定根据</w:t>
      </w:r>
      <w:r w:rsidR="00B8071C" w:rsidRPr="00A155F9">
        <w:rPr>
          <w:rFonts w:ascii="SimSun" w:eastAsia="SimSun" w:hAnsi="SimSun" w:cs="SimSun" w:hint="eastAsia"/>
          <w:color w:val="008000"/>
          <w:u w:val="dash"/>
        </w:rPr>
        <w:t>附件</w:t>
      </w:r>
      <w:r w:rsidRPr="00A155F9">
        <w:rPr>
          <w:rFonts w:ascii="SimSun" w:eastAsia="SimSun" w:hAnsi="SimSun" w:cs="SimSun" w:hint="eastAsia"/>
          <w:color w:val="008000"/>
          <w:u w:val="dash"/>
        </w:rPr>
        <w:t>六</w:t>
      </w:r>
      <w:r w:rsidRPr="00A155F9">
        <w:rPr>
          <w:color w:val="008000"/>
          <w:u w:val="dash"/>
          <w:lang w:eastAsia="zh-CN"/>
        </w:rPr>
        <w:t>中所述的</w:t>
      </w:r>
      <w:r w:rsidRPr="00A155F9">
        <w:rPr>
          <w:rFonts w:ascii="SimSun" w:eastAsia="SimSun" w:hAnsi="SimSun" w:cs="SimSun" w:hint="eastAsia"/>
          <w:color w:val="008000"/>
          <w:u w:val="dash"/>
        </w:rPr>
        <w:t>远程参会</w:t>
      </w:r>
      <w:r w:rsidRPr="00A155F9">
        <w:rPr>
          <w:color w:val="008000"/>
          <w:u w:val="dash"/>
          <w:lang w:eastAsia="zh-CN"/>
        </w:rPr>
        <w:t>制度</w:t>
      </w:r>
      <w:r w:rsidR="00347C5D" w:rsidRPr="00A155F9">
        <w:rPr>
          <w:rFonts w:ascii="Microsoft YaHei" w:eastAsia="SimSun" w:hAnsi="Microsoft YaHei" w:cs="Microsoft YaHei" w:hint="eastAsia"/>
          <w:color w:val="008000"/>
          <w:u w:val="dash"/>
          <w:lang w:eastAsia="zh-CN"/>
        </w:rPr>
        <w:t>举办</w:t>
      </w:r>
      <w:r w:rsidR="00F67482" w:rsidRPr="00A155F9">
        <w:rPr>
          <w:rFonts w:eastAsia="SimSun"/>
          <w:color w:val="008000"/>
          <w:u w:val="dash"/>
          <w:lang w:eastAsia="zh-CN"/>
        </w:rPr>
        <w:t>届会</w:t>
      </w:r>
      <w:r w:rsidR="00F67482" w:rsidRPr="00A155F9">
        <w:rPr>
          <w:rFonts w:ascii="Microsoft YaHei" w:eastAsia="SimSun" w:hAnsi="Microsoft YaHei" w:cs="Microsoft YaHei" w:hint="eastAsia"/>
          <w:color w:val="008000"/>
          <w:u w:val="dash"/>
          <w:lang w:eastAsia="zh-CN"/>
        </w:rPr>
        <w:t>或</w:t>
      </w:r>
      <w:r w:rsidRPr="00A155F9">
        <w:rPr>
          <w:color w:val="008000"/>
          <w:u w:val="dash"/>
          <w:lang w:eastAsia="zh-CN"/>
        </w:rPr>
        <w:t>允许有关会员参加届会。</w:t>
      </w:r>
    </w:p>
    <w:p w14:paraId="05C1C3C0" w14:textId="47BF7FC8" w:rsidR="00A476F8" w:rsidRPr="00A155F9" w:rsidRDefault="00312E74" w:rsidP="001A24B7">
      <w:pPr>
        <w:pStyle w:val="WMOBodyText"/>
        <w:rPr>
          <w:rFonts w:eastAsia="SimSun"/>
          <w:color w:val="008000"/>
          <w:u w:val="dash"/>
          <w:lang w:eastAsia="zh-CN"/>
        </w:rPr>
      </w:pPr>
      <w:r w:rsidRPr="00A155F9">
        <w:rPr>
          <w:rFonts w:eastAsia="SimSun" w:hint="eastAsia"/>
          <w:color w:val="008000"/>
          <w:u w:val="dash"/>
          <w:lang w:eastAsia="zh-CN"/>
        </w:rPr>
        <w:t>6</w:t>
      </w:r>
      <w:r w:rsidRPr="00A155F9">
        <w:rPr>
          <w:rFonts w:eastAsia="SimSun"/>
          <w:color w:val="008000"/>
          <w:u w:val="dash"/>
          <w:lang w:eastAsia="zh-CN"/>
        </w:rPr>
        <w:t>.8</w:t>
      </w:r>
      <w:r w:rsidRPr="00A155F9">
        <w:rPr>
          <w:rFonts w:eastAsia="SimSun" w:hint="eastAsia"/>
          <w:color w:val="008000"/>
          <w:u w:val="dash"/>
          <w:lang w:eastAsia="zh-CN"/>
        </w:rPr>
        <w:t>之二</w:t>
      </w:r>
      <w:r w:rsidR="00ED235C">
        <w:rPr>
          <w:rFonts w:eastAsia="SimSun"/>
          <w:color w:val="008000"/>
          <w:u w:val="dash"/>
          <w:lang w:eastAsia="zh-CN"/>
        </w:rPr>
        <w:tab/>
      </w:r>
      <w:r w:rsidR="002D34A1" w:rsidRPr="00A155F9">
        <w:rPr>
          <w:rFonts w:eastAsia="SimSun" w:hint="eastAsia"/>
          <w:color w:val="008000"/>
          <w:u w:val="dash"/>
          <w:lang w:eastAsia="zh-CN"/>
        </w:rPr>
        <w:t>应一个或多个</w:t>
      </w:r>
      <w:r w:rsidR="002C15D5" w:rsidRPr="00A155F9">
        <w:rPr>
          <w:rFonts w:eastAsia="SimSun" w:hint="eastAsia"/>
          <w:color w:val="008000"/>
          <w:u w:val="dash"/>
          <w:lang w:eastAsia="zh-CN"/>
        </w:rPr>
        <w:t>会</w:t>
      </w:r>
      <w:r w:rsidR="002D34A1" w:rsidRPr="00A155F9">
        <w:rPr>
          <w:rFonts w:eastAsia="SimSun" w:hint="eastAsia"/>
          <w:color w:val="008000"/>
          <w:u w:val="dash"/>
          <w:lang w:eastAsia="zh-CN"/>
        </w:rPr>
        <w:t>员的要求，这种参与应包括主要代表和</w:t>
      </w:r>
      <w:r w:rsidR="002D34A1" w:rsidRPr="00A155F9">
        <w:rPr>
          <w:rFonts w:eastAsia="SimSun"/>
          <w:color w:val="008000"/>
          <w:u w:val="dash"/>
          <w:lang w:eastAsia="zh-CN"/>
        </w:rPr>
        <w:t>/</w:t>
      </w:r>
      <w:r w:rsidR="002D34A1" w:rsidRPr="00A155F9">
        <w:rPr>
          <w:rFonts w:eastAsia="SimSun" w:hint="eastAsia"/>
          <w:color w:val="008000"/>
          <w:u w:val="dash"/>
          <w:lang w:eastAsia="zh-CN"/>
        </w:rPr>
        <w:t>或副代表和</w:t>
      </w:r>
      <w:r w:rsidR="002D34A1" w:rsidRPr="00A155F9">
        <w:rPr>
          <w:rFonts w:eastAsia="SimSun"/>
          <w:color w:val="008000"/>
          <w:u w:val="dash"/>
          <w:lang w:eastAsia="zh-CN"/>
        </w:rPr>
        <w:t>/</w:t>
      </w:r>
      <w:r w:rsidR="002D34A1" w:rsidRPr="00A155F9">
        <w:rPr>
          <w:rFonts w:eastAsia="SimSun" w:hint="eastAsia"/>
          <w:color w:val="008000"/>
          <w:u w:val="dash"/>
          <w:lang w:eastAsia="zh-CN"/>
        </w:rPr>
        <w:t>或代表的亲自参与以及代表团其他成员的远程参与。</w:t>
      </w:r>
      <w:r w:rsidR="002D34A1" w:rsidRPr="00A155F9">
        <w:rPr>
          <w:rFonts w:eastAsia="SimSun"/>
          <w:color w:val="008000"/>
          <w:u w:val="dash"/>
          <w:lang w:eastAsia="zh-CN"/>
        </w:rPr>
        <w:t> </w:t>
      </w:r>
    </w:p>
    <w:p w14:paraId="25B4F1AF" w14:textId="1895F20D" w:rsidR="00023ECA" w:rsidRPr="00A155F9" w:rsidRDefault="00023ECA" w:rsidP="001A24B7">
      <w:pPr>
        <w:pStyle w:val="WMOBodyText"/>
        <w:rPr>
          <w:rFonts w:eastAsia="SimSun"/>
          <w:color w:val="008000"/>
          <w:u w:val="dash"/>
          <w:lang w:eastAsia="zh-CN"/>
        </w:rPr>
      </w:pPr>
      <w:r w:rsidRPr="00A155F9">
        <w:rPr>
          <w:rFonts w:eastAsia="SimSun"/>
          <w:color w:val="008000"/>
          <w:u w:val="dash"/>
          <w:lang w:eastAsia="zh-CN"/>
        </w:rPr>
        <w:t>6.8</w:t>
      </w:r>
      <w:r w:rsidRPr="00A155F9">
        <w:rPr>
          <w:rFonts w:eastAsia="SimSun" w:hint="eastAsia"/>
          <w:color w:val="008000"/>
          <w:u w:val="dash"/>
          <w:lang w:eastAsia="zh-CN"/>
        </w:rPr>
        <w:t>之三</w:t>
      </w:r>
      <w:r w:rsidR="002C15D5" w:rsidRPr="00A155F9">
        <w:rPr>
          <w:rFonts w:eastAsia="SimSun" w:hint="eastAsia"/>
          <w:color w:val="008000"/>
          <w:u w:val="dash"/>
          <w:lang w:eastAsia="zh-CN"/>
        </w:rPr>
        <w:t xml:space="preserve"> </w:t>
      </w:r>
      <w:r w:rsidR="00ED235C">
        <w:rPr>
          <w:rFonts w:eastAsia="SimSun"/>
          <w:color w:val="008000"/>
          <w:u w:val="dash"/>
          <w:lang w:eastAsia="zh-CN"/>
        </w:rPr>
        <w:tab/>
      </w:r>
      <w:r w:rsidR="002C15D5" w:rsidRPr="00A155F9">
        <w:rPr>
          <w:rFonts w:eastAsia="SimSun" w:hint="eastAsia"/>
          <w:color w:val="008000"/>
          <w:u w:val="dash"/>
          <w:lang w:eastAsia="zh-CN"/>
        </w:rPr>
        <w:t>一个或多个会员的代表团可以在网上参加会议，这适用于会议期间的所有活动，包括届会委员会。</w:t>
      </w:r>
    </w:p>
    <w:p w14:paraId="385AE99E" w14:textId="77777777" w:rsidR="001A24B7" w:rsidRPr="00A155F9" w:rsidRDefault="001A24B7" w:rsidP="001A24B7">
      <w:pPr>
        <w:spacing w:before="240"/>
        <w:rPr>
          <w:rFonts w:ascii="Microsoft YaHei" w:eastAsia="Microsoft YaHei" w:hAnsi="Microsoft YaHei"/>
          <w:b/>
          <w:lang w:eastAsia="zh-CN"/>
        </w:rPr>
      </w:pPr>
      <w:r w:rsidRPr="00A155F9">
        <w:rPr>
          <w:rFonts w:ascii="Microsoft YaHei" w:eastAsia="Microsoft YaHei" w:hAnsi="Microsoft YaHei"/>
          <w:b/>
          <w:lang w:eastAsia="zh-CN"/>
        </w:rPr>
        <w:t>6.10</w:t>
      </w:r>
      <w:r w:rsidRPr="00A155F9">
        <w:rPr>
          <w:rFonts w:ascii="Microsoft YaHei" w:eastAsia="Microsoft YaHei" w:hAnsi="Microsoft YaHei"/>
          <w:b/>
          <w:lang w:eastAsia="zh-CN"/>
        </w:rPr>
        <w:tab/>
      </w:r>
      <w:r w:rsidRPr="00A155F9">
        <w:rPr>
          <w:rFonts w:ascii="Microsoft YaHei" w:eastAsia="Microsoft YaHei" w:hAnsi="Microsoft YaHei" w:hint="eastAsia"/>
          <w:b/>
          <w:lang w:eastAsia="zh-CN"/>
        </w:rPr>
        <w:t>议程</w:t>
      </w:r>
    </w:p>
    <w:p w14:paraId="12C132D6" w14:textId="194B607B" w:rsidR="001A24B7" w:rsidRPr="00A155F9" w:rsidRDefault="001A24B7" w:rsidP="001A24B7">
      <w:pPr>
        <w:tabs>
          <w:tab w:val="left" w:pos="567"/>
        </w:tabs>
        <w:spacing w:before="240"/>
        <w:ind w:left="567" w:hanging="567"/>
        <w:jc w:val="left"/>
        <w:rPr>
          <w:lang w:eastAsia="zh-CN"/>
        </w:rPr>
      </w:pPr>
      <w:r w:rsidRPr="00A155F9">
        <w:rPr>
          <w:lang w:eastAsia="zh-CN"/>
        </w:rPr>
        <w:lastRenderedPageBreak/>
        <w:t>(</w:t>
      </w:r>
      <w:proofErr w:type="spellStart"/>
      <w:r w:rsidRPr="00A155F9">
        <w:rPr>
          <w:lang w:eastAsia="zh-CN"/>
        </w:rPr>
        <w:t>i</w:t>
      </w:r>
      <w:proofErr w:type="spellEnd"/>
      <w:r w:rsidRPr="00A155F9">
        <w:rPr>
          <w:lang w:eastAsia="zh-CN"/>
        </w:rPr>
        <w:t>)</w:t>
      </w:r>
      <w:r w:rsidRPr="00A155F9">
        <w:rPr>
          <w:lang w:eastAsia="zh-CN"/>
        </w:rPr>
        <w:tab/>
      </w:r>
      <w:r w:rsidRPr="00A155F9">
        <w:rPr>
          <w:rFonts w:ascii="SimSun" w:hAnsi="SimSun" w:cs="SimSun" w:hint="eastAsia"/>
          <w:lang w:eastAsia="zh-CN"/>
        </w:rPr>
        <w:t>审议</w:t>
      </w:r>
      <w:r w:rsidR="00886E66" w:rsidRPr="00A155F9">
        <w:rPr>
          <w:lang w:eastAsia="zh-CN"/>
        </w:rPr>
        <w:t>与委员会有关</w:t>
      </w:r>
      <w:r w:rsidR="00886E66" w:rsidRPr="00A155F9">
        <w:rPr>
          <w:rFonts w:hint="eastAsia"/>
          <w:lang w:eastAsia="zh-CN"/>
        </w:rPr>
        <w:t>的</w:t>
      </w:r>
      <w:r w:rsidRPr="00A155F9">
        <w:rPr>
          <w:rFonts w:ascii="SimSun" w:hAnsi="SimSun" w:cs="SimSun" w:hint="eastAsia"/>
          <w:color w:val="008000"/>
          <w:u w:val="dash"/>
          <w:lang w:eastAsia="zh-CN"/>
        </w:rPr>
        <w:t>大会</w:t>
      </w:r>
      <w:r w:rsidRPr="00A155F9">
        <w:rPr>
          <w:color w:val="008000"/>
          <w:u w:val="dash"/>
          <w:lang w:eastAsia="zh-CN"/>
        </w:rPr>
        <w:t>和</w:t>
      </w:r>
      <w:r w:rsidRPr="00A155F9">
        <w:rPr>
          <w:lang w:eastAsia="zh-CN"/>
        </w:rPr>
        <w:t>执行理事会</w:t>
      </w:r>
      <w:r w:rsidRPr="00A155F9">
        <w:rPr>
          <w:rFonts w:hint="eastAsia"/>
          <w:lang w:eastAsia="zh-CN"/>
        </w:rPr>
        <w:t>的决议</w:t>
      </w:r>
      <w:r w:rsidR="00886E66" w:rsidRPr="00A155F9">
        <w:rPr>
          <w:rFonts w:hint="eastAsia"/>
          <w:lang w:eastAsia="zh-CN"/>
        </w:rPr>
        <w:t>和</w:t>
      </w:r>
      <w:r w:rsidRPr="00A155F9">
        <w:rPr>
          <w:color w:val="008000"/>
          <w:u w:val="dash"/>
          <w:lang w:eastAsia="zh-CN"/>
        </w:rPr>
        <w:t>决定</w:t>
      </w:r>
      <w:r w:rsidRPr="00A155F9">
        <w:rPr>
          <w:lang w:eastAsia="zh-CN"/>
        </w:rPr>
        <w:t>；</w:t>
      </w:r>
    </w:p>
    <w:p w14:paraId="18C7E674" w14:textId="77777777" w:rsidR="001A24B7" w:rsidRPr="00A155F9" w:rsidRDefault="001A24B7" w:rsidP="001A24B7">
      <w:pPr>
        <w:spacing w:before="240"/>
        <w:rPr>
          <w:rFonts w:ascii="Microsoft YaHei" w:eastAsia="Microsoft YaHei" w:hAnsi="Microsoft YaHei"/>
          <w:b/>
          <w:lang w:eastAsia="zh-CN"/>
        </w:rPr>
      </w:pPr>
      <w:r w:rsidRPr="00A155F9">
        <w:rPr>
          <w:rFonts w:ascii="Microsoft YaHei" w:eastAsia="Microsoft YaHei" w:hAnsi="Microsoft YaHei"/>
          <w:b/>
          <w:lang w:eastAsia="zh-CN"/>
        </w:rPr>
        <w:t>6.14</w:t>
      </w:r>
      <w:r w:rsidRPr="00A155F9">
        <w:rPr>
          <w:rFonts w:ascii="Microsoft YaHei" w:eastAsia="Microsoft YaHei" w:hAnsi="Microsoft YaHei"/>
          <w:b/>
          <w:lang w:eastAsia="zh-CN"/>
        </w:rPr>
        <w:tab/>
      </w:r>
      <w:r w:rsidRPr="00A155F9">
        <w:rPr>
          <w:rFonts w:ascii="Microsoft YaHei" w:eastAsia="Microsoft YaHei" w:hAnsi="Microsoft YaHei" w:hint="eastAsia"/>
          <w:b/>
          <w:lang w:eastAsia="zh-CN"/>
        </w:rPr>
        <w:t>投票和法定人数</w:t>
      </w:r>
    </w:p>
    <w:p w14:paraId="47E0B826" w14:textId="77777777" w:rsidR="001A24B7" w:rsidRPr="00A155F9" w:rsidRDefault="001A24B7" w:rsidP="001A24B7">
      <w:pPr>
        <w:tabs>
          <w:tab w:val="left" w:pos="567"/>
        </w:tabs>
        <w:spacing w:before="240"/>
        <w:jc w:val="left"/>
        <w:rPr>
          <w:lang w:eastAsia="zh-CN"/>
        </w:rPr>
      </w:pPr>
      <w:r w:rsidRPr="00A155F9">
        <w:rPr>
          <w:lang w:eastAsia="zh-CN"/>
        </w:rPr>
        <w:t>6.14.1</w:t>
      </w:r>
      <w:r w:rsidRPr="00A155F9">
        <w:rPr>
          <w:lang w:eastAsia="zh-CN"/>
        </w:rPr>
        <w:tab/>
      </w:r>
      <w:r w:rsidRPr="00A155F9">
        <w:rPr>
          <w:lang w:eastAsia="zh-CN"/>
        </w:rPr>
        <w:t>技术委员会的</w:t>
      </w:r>
      <w:r w:rsidRPr="00A155F9">
        <w:rPr>
          <w:color w:val="000000"/>
          <w:lang w:eastAsia="zh-CN"/>
        </w:rPr>
        <w:t>决定</w:t>
      </w:r>
      <w:r w:rsidRPr="00A155F9">
        <w:rPr>
          <w:strike/>
          <w:color w:val="FF0000"/>
          <w:u w:val="dash"/>
          <w:lang w:eastAsia="zh-CN"/>
        </w:rPr>
        <w:t>，包括官员的选举，最好由协商一致决定。如果不能达成共识，可以进行投票</w:t>
      </w:r>
      <w:r w:rsidRPr="00A155F9">
        <w:rPr>
          <w:color w:val="008000"/>
          <w:u w:val="dash"/>
          <w:lang w:eastAsia="zh-CN"/>
        </w:rPr>
        <w:t>应</w:t>
      </w:r>
      <w:r w:rsidRPr="00A155F9">
        <w:rPr>
          <w:lang w:eastAsia="zh-CN"/>
        </w:rPr>
        <w:t>根据</w:t>
      </w:r>
      <w:r w:rsidRPr="00A155F9">
        <w:rPr>
          <w:color w:val="008000"/>
          <w:u w:val="dash"/>
          <w:lang w:eastAsia="zh-CN"/>
        </w:rPr>
        <w:t>WMO</w:t>
      </w:r>
      <w:r w:rsidRPr="00A155F9">
        <w:rPr>
          <w:color w:val="008000"/>
          <w:u w:val="dash"/>
          <w:lang w:eastAsia="zh-CN"/>
        </w:rPr>
        <w:t>公约第</w:t>
      </w:r>
      <w:r w:rsidRPr="00A155F9">
        <w:rPr>
          <w:color w:val="008000"/>
          <w:u w:val="dash"/>
          <w:lang w:eastAsia="zh-CN"/>
        </w:rPr>
        <w:t>19</w:t>
      </w:r>
      <w:r w:rsidRPr="00A155F9">
        <w:rPr>
          <w:color w:val="008000"/>
          <w:u w:val="dash"/>
          <w:lang w:eastAsia="zh-CN"/>
        </w:rPr>
        <w:t>条、大会和执行理事会的决定以及</w:t>
      </w:r>
      <w:r w:rsidRPr="00A155F9">
        <w:rPr>
          <w:lang w:eastAsia="zh-CN"/>
        </w:rPr>
        <w:t>总则</w:t>
      </w:r>
      <w:r w:rsidRPr="00A155F9">
        <w:rPr>
          <w:lang w:eastAsia="zh-CN"/>
        </w:rPr>
        <w:t>40</w:t>
      </w:r>
      <w:r w:rsidRPr="00A155F9">
        <w:rPr>
          <w:lang w:eastAsia="zh-CN"/>
        </w:rPr>
        <w:t>至</w:t>
      </w:r>
      <w:r w:rsidRPr="00A155F9">
        <w:rPr>
          <w:strike/>
          <w:color w:val="FF0000"/>
          <w:u w:val="dash"/>
          <w:lang w:eastAsia="zh-CN"/>
        </w:rPr>
        <w:t>61</w:t>
      </w:r>
      <w:r w:rsidRPr="00A155F9">
        <w:rPr>
          <w:color w:val="008000"/>
          <w:u w:val="dash"/>
          <w:lang w:eastAsia="zh-CN"/>
        </w:rPr>
        <w:t>91</w:t>
      </w:r>
      <w:r w:rsidRPr="00A155F9">
        <w:rPr>
          <w:rFonts w:hint="eastAsia"/>
          <w:color w:val="008000"/>
          <w:u w:val="dash"/>
          <w:lang w:eastAsia="zh-CN"/>
        </w:rPr>
        <w:t>条</w:t>
      </w:r>
      <w:r w:rsidRPr="00A155F9">
        <w:rPr>
          <w:color w:val="008000"/>
          <w:u w:val="dash"/>
          <w:lang w:eastAsia="zh-CN"/>
        </w:rPr>
        <w:t>制定</w:t>
      </w:r>
      <w:r w:rsidRPr="00A155F9">
        <w:rPr>
          <w:lang w:eastAsia="zh-CN"/>
        </w:rPr>
        <w:t>。</w:t>
      </w:r>
    </w:p>
    <w:p w14:paraId="130552A3" w14:textId="77777777" w:rsidR="001A24B7" w:rsidRPr="00A155F9" w:rsidRDefault="001A24B7" w:rsidP="001A24B7">
      <w:pPr>
        <w:spacing w:before="240"/>
        <w:rPr>
          <w:lang w:eastAsia="zh-CN"/>
        </w:rPr>
      </w:pPr>
      <w:r w:rsidRPr="00A155F9">
        <w:rPr>
          <w:lang w:eastAsia="zh-CN"/>
        </w:rPr>
        <w:t>6.15</w:t>
      </w:r>
      <w:r w:rsidRPr="00A155F9">
        <w:rPr>
          <w:lang w:eastAsia="zh-CN"/>
        </w:rPr>
        <w:tab/>
      </w:r>
      <w:r w:rsidRPr="00A155F9">
        <w:rPr>
          <w:rFonts w:hint="eastAsia"/>
          <w:b/>
          <w:lang w:eastAsia="zh-CN"/>
        </w:rPr>
        <w:t>届会</w:t>
      </w:r>
      <w:r w:rsidRPr="00A155F9">
        <w:rPr>
          <w:rFonts w:ascii="SimSun" w:hAnsi="SimSun" w:cs="SimSun" w:hint="eastAsia"/>
          <w:b/>
          <w:lang w:eastAsia="zh-CN"/>
        </w:rPr>
        <w:t>决定的类型</w:t>
      </w:r>
    </w:p>
    <w:p w14:paraId="4545628C" w14:textId="77777777" w:rsidR="001A24B7" w:rsidRPr="00A155F9" w:rsidRDefault="00526786" w:rsidP="00AC146A">
      <w:pPr>
        <w:spacing w:before="240"/>
        <w:jc w:val="left"/>
        <w:rPr>
          <w:color w:val="008000"/>
          <w:u w:val="dash"/>
          <w:lang w:eastAsia="zh-CN"/>
        </w:rPr>
      </w:pPr>
      <w:r w:rsidRPr="00A155F9">
        <w:rPr>
          <w:color w:val="008000"/>
          <w:u w:val="dash"/>
          <w:lang w:eastAsia="zh-CN"/>
        </w:rPr>
        <w:t>6.15.4</w:t>
      </w:r>
      <w:r w:rsidRPr="00A155F9">
        <w:rPr>
          <w:color w:val="008000"/>
          <w:u w:val="dash"/>
          <w:lang w:eastAsia="zh-CN"/>
        </w:rPr>
        <w:tab/>
      </w:r>
      <w:r w:rsidR="001A24B7" w:rsidRPr="00A155F9">
        <w:rPr>
          <w:color w:val="008000"/>
          <w:u w:val="dash"/>
          <w:lang w:eastAsia="zh-CN"/>
        </w:rPr>
        <w:t>各委员会就共同关心的事项或需要两个委员会作出贡献的事项向执行理事会或大会提出的建议应要求另一委员会根据总则第</w:t>
      </w:r>
      <w:r w:rsidR="001A24B7" w:rsidRPr="00A155F9">
        <w:rPr>
          <w:color w:val="008000"/>
          <w:u w:val="dash"/>
          <w:lang w:eastAsia="zh-CN"/>
        </w:rPr>
        <w:t>48</w:t>
      </w:r>
      <w:r w:rsidR="001A24B7" w:rsidRPr="00A155F9">
        <w:rPr>
          <w:color w:val="008000"/>
          <w:u w:val="dash"/>
          <w:lang w:eastAsia="zh-CN"/>
        </w:rPr>
        <w:t>至第</w:t>
      </w:r>
      <w:r w:rsidR="001A24B7" w:rsidRPr="00A155F9">
        <w:rPr>
          <w:color w:val="008000"/>
          <w:u w:val="dash"/>
          <w:lang w:eastAsia="zh-CN"/>
        </w:rPr>
        <w:t>61</w:t>
      </w:r>
      <w:r w:rsidR="001A24B7" w:rsidRPr="00A155F9">
        <w:rPr>
          <w:color w:val="008000"/>
          <w:u w:val="dash"/>
          <w:lang w:eastAsia="zh-CN"/>
        </w:rPr>
        <w:t>条在</w:t>
      </w:r>
      <w:r w:rsidR="001A24B7" w:rsidRPr="00A155F9">
        <w:rPr>
          <w:rFonts w:hint="eastAsia"/>
          <w:color w:val="008000"/>
          <w:u w:val="dash"/>
          <w:lang w:eastAsia="zh-CN"/>
        </w:rPr>
        <w:t>届会</w:t>
      </w:r>
      <w:r w:rsidR="001A24B7" w:rsidRPr="00A155F9">
        <w:rPr>
          <w:color w:val="008000"/>
          <w:u w:val="dash"/>
          <w:lang w:eastAsia="zh-CN"/>
        </w:rPr>
        <w:t>上或以通信方式表示同意。</w:t>
      </w:r>
    </w:p>
    <w:p w14:paraId="11E26676" w14:textId="5B6ACB4D" w:rsidR="001A24B7" w:rsidRPr="00A155F9" w:rsidRDefault="0066717A" w:rsidP="00AC146A">
      <w:pPr>
        <w:spacing w:before="240"/>
        <w:jc w:val="left"/>
        <w:rPr>
          <w:rFonts w:ascii="Microsoft YaHei" w:eastAsia="Microsoft YaHei" w:hAnsi="Microsoft YaHei"/>
          <w:b/>
          <w:bCs w:val="0"/>
          <w:color w:val="008000"/>
          <w:u w:val="dash"/>
          <w:lang w:eastAsia="zh-CN"/>
        </w:rPr>
      </w:pPr>
      <w:r w:rsidRPr="00A155F9">
        <w:rPr>
          <w:rFonts w:ascii="Microsoft YaHei" w:eastAsia="Microsoft YaHei" w:hAnsi="Microsoft YaHei" w:cs="SimSun" w:hint="eastAsia"/>
          <w:b/>
          <w:color w:val="008000"/>
          <w:u w:val="dash"/>
          <w:lang w:eastAsia="zh-CN"/>
        </w:rPr>
        <w:t>附件</w:t>
      </w:r>
      <w:r w:rsidR="001A24B7" w:rsidRPr="00A155F9">
        <w:rPr>
          <w:rFonts w:ascii="Microsoft YaHei" w:eastAsia="Microsoft YaHei" w:hAnsi="Microsoft YaHei" w:hint="eastAsia"/>
          <w:b/>
          <w:color w:val="008000"/>
          <w:u w:val="dash"/>
          <w:lang w:eastAsia="zh-CN"/>
        </w:rPr>
        <w:t>五</w:t>
      </w:r>
      <w:r w:rsidR="00E95390" w:rsidRPr="00A155F9">
        <w:rPr>
          <w:rFonts w:ascii="Microsoft YaHei" w:eastAsia="Microsoft YaHei" w:hAnsi="Microsoft YaHei" w:hint="eastAsia"/>
          <w:b/>
          <w:color w:val="008000"/>
          <w:u w:val="dash"/>
          <w:lang w:eastAsia="zh-CN"/>
        </w:rPr>
        <w:t>：</w:t>
      </w:r>
      <w:r w:rsidR="00741637" w:rsidRPr="00A155F9">
        <w:rPr>
          <w:rFonts w:ascii="Microsoft YaHei" w:eastAsia="Microsoft YaHei" w:hAnsi="Microsoft YaHei" w:hint="eastAsia"/>
          <w:b/>
          <w:color w:val="008000"/>
          <w:u w:val="dash"/>
          <w:lang w:eastAsia="zh-CN"/>
        </w:rPr>
        <w:t>关于</w:t>
      </w:r>
      <w:r w:rsidR="001A24B7" w:rsidRPr="00A155F9">
        <w:rPr>
          <w:rFonts w:ascii="Microsoft YaHei" w:eastAsia="Microsoft YaHei" w:hAnsi="Microsoft YaHei" w:cs="SimSun" w:hint="eastAsia"/>
          <w:b/>
          <w:color w:val="008000"/>
          <w:u w:val="dash"/>
          <w:lang w:eastAsia="zh-CN"/>
        </w:rPr>
        <w:t>不经</w:t>
      </w:r>
      <w:r w:rsidR="00EA3520" w:rsidRPr="00A155F9">
        <w:rPr>
          <w:rFonts w:ascii="Microsoft YaHei" w:eastAsia="Microsoft YaHei" w:hAnsi="Microsoft YaHei" w:hint="eastAsia"/>
          <w:b/>
          <w:color w:val="008000"/>
          <w:u w:val="dash"/>
          <w:lang w:eastAsia="zh-CN"/>
        </w:rPr>
        <w:t>辩论</w:t>
      </w:r>
      <w:r w:rsidR="00741637" w:rsidRPr="00A155F9">
        <w:rPr>
          <w:rFonts w:ascii="Microsoft YaHei" w:eastAsia="Microsoft YaHei" w:hAnsi="Microsoft YaHei" w:hint="eastAsia"/>
          <w:b/>
          <w:color w:val="008000"/>
          <w:u w:val="dash"/>
          <w:lang w:eastAsia="zh-CN"/>
        </w:rPr>
        <w:t>即可通过</w:t>
      </w:r>
      <w:r w:rsidR="00EB6684" w:rsidRPr="00A155F9">
        <w:rPr>
          <w:rFonts w:ascii="Microsoft YaHei" w:eastAsia="Microsoft YaHei" w:hAnsi="Microsoft YaHei" w:cs="SimSun" w:hint="eastAsia"/>
          <w:b/>
          <w:color w:val="008000"/>
          <w:u w:val="dash"/>
          <w:lang w:eastAsia="zh-CN"/>
        </w:rPr>
        <w:t>的</w:t>
      </w:r>
      <w:r w:rsidR="001A24B7" w:rsidRPr="00A155F9">
        <w:rPr>
          <w:rFonts w:ascii="Microsoft YaHei" w:eastAsia="Microsoft YaHei" w:hAnsi="Microsoft YaHei" w:cs="SimSun" w:hint="eastAsia"/>
          <w:b/>
          <w:color w:val="008000"/>
          <w:u w:val="dash"/>
          <w:lang w:eastAsia="zh-CN"/>
        </w:rPr>
        <w:t>包含决议、决定或建议草案的文件的标准</w:t>
      </w:r>
    </w:p>
    <w:p w14:paraId="358168ED" w14:textId="3F02F5FA" w:rsidR="001A24B7" w:rsidRPr="00A155F9" w:rsidRDefault="001A24B7" w:rsidP="00AC146A">
      <w:pPr>
        <w:spacing w:before="240"/>
        <w:jc w:val="left"/>
        <w:rPr>
          <w:color w:val="008000"/>
          <w:u w:val="dash"/>
          <w:lang w:eastAsia="zh-CN"/>
        </w:rPr>
      </w:pPr>
      <w:r w:rsidRPr="00A155F9">
        <w:rPr>
          <w:color w:val="008000"/>
          <w:u w:val="dash"/>
          <w:lang w:eastAsia="zh-CN"/>
        </w:rPr>
        <w:t>以下事项</w:t>
      </w:r>
      <w:r w:rsidR="00166443" w:rsidRPr="00A155F9">
        <w:rPr>
          <w:rFonts w:ascii="SimSun" w:hAnsi="SimSun" w:cs="SimSun" w:hint="eastAsia"/>
          <w:color w:val="008000"/>
          <w:u w:val="dash"/>
          <w:lang w:eastAsia="zh-CN"/>
        </w:rPr>
        <w:t>通常</w:t>
      </w:r>
      <w:r w:rsidRPr="00A155F9">
        <w:rPr>
          <w:color w:val="008000"/>
          <w:u w:val="dash"/>
          <w:lang w:eastAsia="zh-CN"/>
        </w:rPr>
        <w:t>应</w:t>
      </w:r>
      <w:r w:rsidRPr="00A155F9">
        <w:rPr>
          <w:rFonts w:hint="eastAsia"/>
          <w:color w:val="008000"/>
          <w:u w:val="dash"/>
          <w:lang w:eastAsia="zh-CN"/>
        </w:rPr>
        <w:t>进行</w:t>
      </w:r>
      <w:r w:rsidRPr="00A155F9">
        <w:rPr>
          <w:color w:val="008000"/>
          <w:u w:val="dash"/>
          <w:lang w:eastAsia="zh-CN"/>
        </w:rPr>
        <w:t>讨论：</w:t>
      </w:r>
    </w:p>
    <w:p w14:paraId="40A31E72" w14:textId="77777777" w:rsidR="001A24B7" w:rsidRPr="00A155F9" w:rsidRDefault="001A24B7" w:rsidP="00AC146A">
      <w:pPr>
        <w:spacing w:before="240"/>
        <w:ind w:left="567" w:hanging="567"/>
        <w:jc w:val="left"/>
        <w:rPr>
          <w:color w:val="008000"/>
          <w:u w:val="dash"/>
          <w:lang w:eastAsia="zh-CN"/>
        </w:rPr>
      </w:pPr>
      <w:r w:rsidRPr="00A155F9">
        <w:rPr>
          <w:color w:val="008000"/>
          <w:u w:val="dash"/>
          <w:lang w:eastAsia="zh-CN"/>
        </w:rPr>
        <w:t>(a)</w:t>
      </w:r>
      <w:r w:rsidRPr="00A155F9">
        <w:rPr>
          <w:color w:val="008000"/>
          <w:u w:val="dash"/>
          <w:lang w:eastAsia="zh-CN"/>
        </w:rPr>
        <w:tab/>
      </w:r>
      <w:r w:rsidRPr="00A155F9">
        <w:rPr>
          <w:color w:val="008000"/>
          <w:u w:val="dash"/>
          <w:lang w:eastAsia="zh-CN"/>
        </w:rPr>
        <w:t>技术规则的变更（参见总则第</w:t>
      </w:r>
      <w:r w:rsidRPr="00A155F9">
        <w:rPr>
          <w:color w:val="008000"/>
          <w:u w:val="dash"/>
          <w:lang w:eastAsia="zh-CN"/>
        </w:rPr>
        <w:t>49(c)(</w:t>
      </w:r>
      <w:proofErr w:type="spellStart"/>
      <w:r w:rsidRPr="00A155F9">
        <w:rPr>
          <w:color w:val="008000"/>
          <w:u w:val="dash"/>
          <w:lang w:eastAsia="zh-CN"/>
        </w:rPr>
        <w:t>i</w:t>
      </w:r>
      <w:proofErr w:type="spellEnd"/>
      <w:r w:rsidRPr="00A155F9">
        <w:rPr>
          <w:color w:val="008000"/>
          <w:u w:val="dash"/>
          <w:lang w:eastAsia="zh-CN"/>
        </w:rPr>
        <w:t>)</w:t>
      </w:r>
      <w:r w:rsidRPr="00A155F9">
        <w:rPr>
          <w:color w:val="008000"/>
          <w:u w:val="dash"/>
          <w:lang w:eastAsia="zh-CN"/>
        </w:rPr>
        <w:t>条）；</w:t>
      </w:r>
    </w:p>
    <w:p w14:paraId="4CD3C6CB" w14:textId="601472CE" w:rsidR="001A24B7" w:rsidRPr="00A155F9" w:rsidRDefault="001A24B7" w:rsidP="00AC146A">
      <w:pPr>
        <w:spacing w:before="240"/>
        <w:ind w:left="567" w:hanging="567"/>
        <w:jc w:val="left"/>
        <w:rPr>
          <w:color w:val="008000"/>
          <w:u w:val="dash"/>
          <w:lang w:eastAsia="zh-CN"/>
        </w:rPr>
      </w:pPr>
      <w:r w:rsidRPr="00A155F9">
        <w:rPr>
          <w:color w:val="008000"/>
          <w:u w:val="dash"/>
          <w:lang w:eastAsia="zh-CN"/>
        </w:rPr>
        <w:t>(b)</w:t>
      </w:r>
      <w:r w:rsidRPr="00A155F9">
        <w:rPr>
          <w:color w:val="008000"/>
          <w:u w:val="dash"/>
          <w:lang w:eastAsia="zh-CN"/>
        </w:rPr>
        <w:tab/>
      </w:r>
      <w:r w:rsidRPr="00A155F9">
        <w:rPr>
          <w:color w:val="008000"/>
          <w:u w:val="dash"/>
          <w:lang w:eastAsia="zh-CN"/>
        </w:rPr>
        <w:t>影响</w:t>
      </w:r>
      <w:r w:rsidR="00971FDB" w:rsidRPr="00A155F9">
        <w:rPr>
          <w:rFonts w:ascii="Microsoft YaHei" w:hAnsi="Microsoft YaHei" w:cs="Microsoft YaHei" w:hint="eastAsia"/>
          <w:color w:val="008000"/>
          <w:u w:val="dash"/>
          <w:lang w:eastAsia="zh-CN"/>
        </w:rPr>
        <w:t>到</w:t>
      </w:r>
      <w:r w:rsidRPr="00A155F9">
        <w:rPr>
          <w:color w:val="008000"/>
          <w:u w:val="dash"/>
          <w:lang w:eastAsia="zh-CN"/>
        </w:rPr>
        <w:t>工作计划的</w:t>
      </w:r>
      <w:r w:rsidR="00EA3520" w:rsidRPr="00A155F9">
        <w:rPr>
          <w:rFonts w:ascii="SimSun" w:hAnsi="SimSun" w:cs="SimSun" w:hint="eastAsia"/>
          <w:color w:val="008000"/>
          <w:u w:val="dash"/>
          <w:lang w:eastAsia="zh-CN"/>
        </w:rPr>
        <w:t>倡议</w:t>
      </w:r>
      <w:r w:rsidRPr="00A155F9">
        <w:rPr>
          <w:color w:val="008000"/>
          <w:u w:val="dash"/>
          <w:lang w:eastAsia="zh-CN"/>
        </w:rPr>
        <w:t>（参见《总则》第</w:t>
      </w:r>
      <w:r w:rsidRPr="00A155F9">
        <w:rPr>
          <w:color w:val="008000"/>
          <w:u w:val="dash"/>
          <w:lang w:eastAsia="zh-CN"/>
        </w:rPr>
        <w:t>49(c)(ii)</w:t>
      </w:r>
      <w:r w:rsidRPr="00A155F9">
        <w:rPr>
          <w:color w:val="008000"/>
          <w:u w:val="dash"/>
          <w:lang w:eastAsia="zh-CN"/>
        </w:rPr>
        <w:t>条）；</w:t>
      </w:r>
    </w:p>
    <w:p w14:paraId="737E293E" w14:textId="44776ECD" w:rsidR="001A24B7" w:rsidRPr="00A155F9" w:rsidRDefault="001A24B7" w:rsidP="00AC146A">
      <w:pPr>
        <w:spacing w:before="240"/>
        <w:ind w:left="567" w:hanging="567"/>
        <w:jc w:val="left"/>
        <w:rPr>
          <w:color w:val="008000"/>
          <w:u w:val="dash"/>
          <w:lang w:eastAsia="zh-CN"/>
        </w:rPr>
      </w:pPr>
      <w:r w:rsidRPr="00A155F9">
        <w:rPr>
          <w:color w:val="008000"/>
          <w:u w:val="dash"/>
          <w:lang w:eastAsia="zh-CN"/>
        </w:rPr>
        <w:t>(c)</w:t>
      </w:r>
      <w:r w:rsidRPr="00A155F9">
        <w:rPr>
          <w:color w:val="008000"/>
          <w:u w:val="dash"/>
          <w:lang w:eastAsia="zh-CN"/>
        </w:rPr>
        <w:tab/>
      </w:r>
      <w:r w:rsidRPr="00A155F9">
        <w:rPr>
          <w:rFonts w:hint="eastAsia"/>
          <w:color w:val="008000"/>
          <w:u w:val="dash"/>
          <w:lang w:eastAsia="zh-CN"/>
        </w:rPr>
        <w:t>与</w:t>
      </w:r>
      <w:r w:rsidRPr="00A155F9">
        <w:rPr>
          <w:color w:val="008000"/>
          <w:u w:val="dash"/>
          <w:lang w:eastAsia="zh-CN"/>
        </w:rPr>
        <w:t>已</w:t>
      </w:r>
      <w:r w:rsidR="00EA3520" w:rsidRPr="00A155F9">
        <w:rPr>
          <w:rFonts w:ascii="SimSun" w:hAnsi="SimSun" w:cs="SimSun" w:hint="eastAsia"/>
          <w:color w:val="008000"/>
          <w:u w:val="dash"/>
          <w:lang w:eastAsia="zh-CN"/>
        </w:rPr>
        <w:t>与</w:t>
      </w:r>
      <w:r w:rsidR="00EA3520" w:rsidRPr="00A155F9">
        <w:rPr>
          <w:color w:val="008000"/>
          <w:u w:val="dash"/>
          <w:lang w:eastAsia="zh-CN"/>
        </w:rPr>
        <w:t>WMO</w:t>
      </w:r>
      <w:r w:rsidRPr="00A155F9">
        <w:rPr>
          <w:color w:val="008000"/>
          <w:u w:val="dash"/>
          <w:lang w:eastAsia="zh-CN"/>
        </w:rPr>
        <w:t>确定关系的政府间机构或组织</w:t>
      </w:r>
      <w:r w:rsidRPr="00A155F9">
        <w:rPr>
          <w:rFonts w:hint="eastAsia"/>
          <w:color w:val="008000"/>
          <w:u w:val="dash"/>
          <w:lang w:eastAsia="zh-CN"/>
        </w:rPr>
        <w:t>的</w:t>
      </w:r>
      <w:r w:rsidRPr="00A155F9">
        <w:rPr>
          <w:color w:val="008000"/>
          <w:u w:val="dash"/>
          <w:lang w:eastAsia="zh-CN"/>
        </w:rPr>
        <w:t>合作（参见总则</w:t>
      </w:r>
      <w:r w:rsidRPr="00A155F9">
        <w:rPr>
          <w:color w:val="008000"/>
          <w:u w:val="dash"/>
          <w:lang w:eastAsia="zh-CN"/>
        </w:rPr>
        <w:t>49(c)(iii)</w:t>
      </w:r>
      <w:r w:rsidRPr="00A155F9">
        <w:rPr>
          <w:color w:val="008000"/>
          <w:u w:val="dash"/>
          <w:lang w:eastAsia="zh-CN"/>
        </w:rPr>
        <w:t>）；</w:t>
      </w:r>
    </w:p>
    <w:p w14:paraId="4A012503" w14:textId="38C0CFC6" w:rsidR="001A24B7" w:rsidRPr="00A155F9" w:rsidRDefault="001A24B7" w:rsidP="00AC146A">
      <w:pPr>
        <w:spacing w:before="240"/>
        <w:ind w:left="567" w:hanging="567"/>
        <w:jc w:val="left"/>
        <w:rPr>
          <w:color w:val="008000"/>
          <w:u w:val="dash"/>
          <w:lang w:eastAsia="zh-CN"/>
        </w:rPr>
      </w:pPr>
      <w:r w:rsidRPr="00A155F9">
        <w:rPr>
          <w:color w:val="008000"/>
          <w:u w:val="dash"/>
          <w:lang w:eastAsia="zh-CN"/>
        </w:rPr>
        <w:t>(d)</w:t>
      </w:r>
      <w:r w:rsidRPr="00A155F9">
        <w:rPr>
          <w:color w:val="008000"/>
          <w:u w:val="dash"/>
          <w:lang w:eastAsia="zh-CN"/>
        </w:rPr>
        <w:tab/>
      </w:r>
      <w:r w:rsidRPr="00A155F9">
        <w:rPr>
          <w:color w:val="008000"/>
          <w:u w:val="dash"/>
          <w:lang w:eastAsia="zh-CN"/>
        </w:rPr>
        <w:t>对</w:t>
      </w:r>
      <w:r w:rsidR="00EA3520" w:rsidRPr="00A155F9">
        <w:rPr>
          <w:rFonts w:ascii="SimSun" w:hAnsi="SimSun" w:cs="SimSun" w:hint="eastAsia"/>
          <w:color w:val="008000"/>
          <w:u w:val="dash"/>
          <w:lang w:eastAsia="zh-CN"/>
        </w:rPr>
        <w:t>会</w:t>
      </w:r>
      <w:r w:rsidRPr="00A155F9">
        <w:rPr>
          <w:color w:val="008000"/>
          <w:u w:val="dash"/>
          <w:lang w:eastAsia="zh-CN"/>
        </w:rPr>
        <w:t>员具有高影响</w:t>
      </w:r>
      <w:r w:rsidRPr="00A155F9">
        <w:rPr>
          <w:color w:val="008000"/>
          <w:u w:val="dash"/>
          <w:lang w:eastAsia="zh-CN"/>
        </w:rPr>
        <w:t>/</w:t>
      </w:r>
      <w:r w:rsidRPr="00A155F9">
        <w:rPr>
          <w:color w:val="008000"/>
          <w:u w:val="dash"/>
          <w:lang w:eastAsia="zh-CN"/>
        </w:rPr>
        <w:t>风险的</w:t>
      </w:r>
      <w:r w:rsidR="00EA3520" w:rsidRPr="00A155F9">
        <w:rPr>
          <w:rFonts w:hint="eastAsia"/>
          <w:color w:val="008000"/>
          <w:u w:val="dash"/>
          <w:lang w:eastAsia="zh-CN"/>
        </w:rPr>
        <w:t>倡议</w:t>
      </w:r>
      <w:r w:rsidRPr="00A155F9">
        <w:rPr>
          <w:color w:val="008000"/>
          <w:u w:val="dash"/>
          <w:lang w:eastAsia="zh-CN"/>
        </w:rPr>
        <w:t>（参见《总则》第</w:t>
      </w:r>
      <w:r w:rsidRPr="00A155F9">
        <w:rPr>
          <w:color w:val="008000"/>
          <w:u w:val="dash"/>
          <w:lang w:eastAsia="zh-CN"/>
        </w:rPr>
        <w:t>49(c)(iv)</w:t>
      </w:r>
      <w:r w:rsidRPr="00A155F9">
        <w:rPr>
          <w:color w:val="008000"/>
          <w:u w:val="dash"/>
          <w:lang w:eastAsia="zh-CN"/>
        </w:rPr>
        <w:t>条）。</w:t>
      </w:r>
    </w:p>
    <w:p w14:paraId="28F5B6BD" w14:textId="1FC309AB" w:rsidR="001A24B7" w:rsidRPr="00A155F9" w:rsidRDefault="001A24B7" w:rsidP="001A24B7">
      <w:pPr>
        <w:spacing w:before="240" w:after="240"/>
        <w:jc w:val="left"/>
        <w:rPr>
          <w:color w:val="008000"/>
          <w:u w:val="dash"/>
          <w:lang w:eastAsia="zh-CN"/>
        </w:rPr>
      </w:pPr>
      <w:r w:rsidRPr="00A155F9">
        <w:rPr>
          <w:color w:val="008000"/>
          <w:u w:val="dash"/>
          <w:lang w:eastAsia="zh-CN"/>
        </w:rPr>
        <w:t>考虑到上述情况，委员会官员将遵守以下标准，以制定</w:t>
      </w:r>
      <w:r w:rsidR="00EA3520" w:rsidRPr="00A155F9">
        <w:rPr>
          <w:rFonts w:ascii="SimSun" w:hAnsi="SimSun" w:cs="SimSun" w:hint="eastAsia"/>
          <w:color w:val="008000"/>
          <w:u w:val="dash"/>
          <w:lang w:eastAsia="zh-CN"/>
        </w:rPr>
        <w:t>拟议</w:t>
      </w:r>
      <w:r w:rsidRPr="00A155F9">
        <w:rPr>
          <w:color w:val="008000"/>
          <w:u w:val="dash"/>
          <w:lang w:eastAsia="zh-CN"/>
        </w:rPr>
        <w:t>不经</w:t>
      </w:r>
      <w:r w:rsidR="00EA3520" w:rsidRPr="00A155F9">
        <w:rPr>
          <w:rFonts w:ascii="SimSun" w:hAnsi="SimSun" w:cs="SimSun" w:hint="eastAsia"/>
          <w:color w:val="008000"/>
          <w:u w:val="dash"/>
          <w:lang w:eastAsia="zh-CN"/>
        </w:rPr>
        <w:t>辩论即</w:t>
      </w:r>
      <w:r w:rsidRPr="00A155F9">
        <w:rPr>
          <w:rFonts w:hint="eastAsia"/>
          <w:color w:val="008000"/>
          <w:u w:val="dash"/>
          <w:lang w:eastAsia="zh-CN"/>
        </w:rPr>
        <w:t>可</w:t>
      </w:r>
      <w:r w:rsidRPr="00A155F9">
        <w:rPr>
          <w:color w:val="008000"/>
          <w:u w:val="dash"/>
          <w:lang w:eastAsia="zh-CN"/>
        </w:rPr>
        <w:t>通过的文件清单：</w:t>
      </w:r>
    </w:p>
    <w:tbl>
      <w:tblPr>
        <w:tblStyle w:val="TableGrid"/>
        <w:tblW w:w="5000" w:type="pct"/>
        <w:tblLook w:val="04A0" w:firstRow="1" w:lastRow="0" w:firstColumn="1" w:lastColumn="0" w:noHBand="0" w:noVBand="1"/>
      </w:tblPr>
      <w:tblGrid>
        <w:gridCol w:w="3780"/>
        <w:gridCol w:w="5849"/>
      </w:tblGrid>
      <w:tr w:rsidR="001A24B7" w:rsidRPr="00A155F9" w14:paraId="02F73B9C" w14:textId="77777777" w:rsidTr="00A20B9B">
        <w:trPr>
          <w:tblHeader/>
        </w:trPr>
        <w:tc>
          <w:tcPr>
            <w:tcW w:w="1963" w:type="pct"/>
            <w:shd w:val="clear" w:color="auto" w:fill="D9D9D9" w:themeFill="background1" w:themeFillShade="D9"/>
          </w:tcPr>
          <w:p w14:paraId="0E4C9670" w14:textId="76D4B336" w:rsidR="001A24B7" w:rsidRPr="00A155F9" w:rsidRDefault="001A24B7" w:rsidP="00A20B9B">
            <w:pPr>
              <w:spacing w:before="60" w:after="60"/>
              <w:jc w:val="left"/>
              <w:rPr>
                <w:color w:val="008000"/>
                <w:sz w:val="18"/>
                <w:szCs w:val="18"/>
                <w:u w:val="dash"/>
              </w:rPr>
            </w:pPr>
            <w:r w:rsidRPr="00A155F9">
              <w:rPr>
                <w:color w:val="008000"/>
                <w:sz w:val="18"/>
                <w:szCs w:val="18"/>
                <w:u w:val="dash"/>
              </w:rPr>
              <w:t>决定类型</w:t>
            </w:r>
          </w:p>
        </w:tc>
        <w:tc>
          <w:tcPr>
            <w:tcW w:w="3037" w:type="pct"/>
            <w:shd w:val="clear" w:color="auto" w:fill="D9D9D9" w:themeFill="background1" w:themeFillShade="D9"/>
          </w:tcPr>
          <w:p w14:paraId="2B33F2D2" w14:textId="23064A8B" w:rsidR="001A24B7" w:rsidRPr="00A155F9" w:rsidRDefault="008A5C26" w:rsidP="00A20B9B">
            <w:pPr>
              <w:spacing w:before="60" w:after="60"/>
              <w:jc w:val="left"/>
              <w:rPr>
                <w:color w:val="008000"/>
                <w:sz w:val="18"/>
                <w:szCs w:val="18"/>
                <w:u w:val="dash"/>
                <w:lang w:eastAsia="zh-CN"/>
              </w:rPr>
            </w:pPr>
            <w:r w:rsidRPr="00A155F9">
              <w:rPr>
                <w:rFonts w:ascii="Microsoft YaHei" w:hAnsi="Microsoft YaHei" w:cs="Microsoft YaHei" w:hint="eastAsia"/>
                <w:color w:val="008000"/>
                <w:sz w:val="18"/>
                <w:szCs w:val="18"/>
                <w:u w:val="dash"/>
                <w:lang w:eastAsia="zh-CN"/>
              </w:rPr>
              <w:t>关于</w:t>
            </w:r>
            <w:r w:rsidR="001A24B7" w:rsidRPr="00A155F9">
              <w:rPr>
                <w:color w:val="008000"/>
                <w:sz w:val="18"/>
                <w:szCs w:val="18"/>
                <w:u w:val="dash"/>
                <w:lang w:eastAsia="zh-CN"/>
              </w:rPr>
              <w:t>不经</w:t>
            </w:r>
            <w:r w:rsidR="001A24B7" w:rsidRPr="00A155F9">
              <w:rPr>
                <w:rFonts w:ascii="SimSun" w:hAnsi="SimSun" w:cs="SimSun" w:hint="eastAsia"/>
                <w:color w:val="008000"/>
                <w:sz w:val="18"/>
                <w:szCs w:val="18"/>
                <w:u w:val="dash"/>
                <w:lang w:eastAsia="zh-CN"/>
              </w:rPr>
              <w:t>讨论</w:t>
            </w:r>
            <w:r w:rsidR="00741637" w:rsidRPr="00A155F9">
              <w:rPr>
                <w:rFonts w:ascii="SimSun" w:hAnsi="SimSun" w:cs="SimSun" w:hint="eastAsia"/>
                <w:color w:val="008000"/>
                <w:sz w:val="18"/>
                <w:szCs w:val="18"/>
                <w:u w:val="dash"/>
                <w:lang w:eastAsia="zh-CN"/>
              </w:rPr>
              <w:t>即可通过</w:t>
            </w:r>
            <w:r w:rsidRPr="00A155F9">
              <w:rPr>
                <w:rFonts w:ascii="Microsoft YaHei" w:hAnsi="Microsoft YaHei" w:cs="Microsoft YaHei" w:hint="eastAsia"/>
                <w:color w:val="008000"/>
                <w:sz w:val="18"/>
                <w:szCs w:val="18"/>
                <w:u w:val="dash"/>
                <w:lang w:eastAsia="zh-CN"/>
              </w:rPr>
              <w:t>的</w:t>
            </w:r>
            <w:r w:rsidR="001A24B7" w:rsidRPr="00A155F9">
              <w:rPr>
                <w:color w:val="008000"/>
                <w:sz w:val="18"/>
                <w:szCs w:val="18"/>
                <w:u w:val="dash"/>
                <w:lang w:eastAsia="zh-CN"/>
              </w:rPr>
              <w:t>文件的标准</w:t>
            </w:r>
          </w:p>
        </w:tc>
      </w:tr>
      <w:tr w:rsidR="001A24B7" w:rsidRPr="00A155F9" w14:paraId="2F7A03A5" w14:textId="77777777" w:rsidTr="00A20B9B">
        <w:tc>
          <w:tcPr>
            <w:tcW w:w="1963" w:type="pct"/>
          </w:tcPr>
          <w:p w14:paraId="61B67090" w14:textId="34495CC3" w:rsidR="001A24B7" w:rsidRPr="00A155F9" w:rsidRDefault="001A24B7" w:rsidP="00A20B9B">
            <w:pPr>
              <w:spacing w:before="60" w:after="60"/>
              <w:jc w:val="left"/>
              <w:rPr>
                <w:color w:val="008000"/>
                <w:sz w:val="18"/>
                <w:szCs w:val="18"/>
                <w:u w:val="dash"/>
              </w:rPr>
            </w:pPr>
            <w:r w:rsidRPr="00A155F9">
              <w:rPr>
                <w:color w:val="008000"/>
                <w:sz w:val="18"/>
                <w:szCs w:val="18"/>
                <w:u w:val="dash"/>
              </w:rPr>
              <w:t>一般决议</w:t>
            </w:r>
            <w:r w:rsidRPr="00A155F9">
              <w:rPr>
                <w:color w:val="008000"/>
                <w:sz w:val="18"/>
                <w:szCs w:val="18"/>
                <w:u w:val="dash"/>
              </w:rPr>
              <w:t>/</w:t>
            </w:r>
            <w:r w:rsidRPr="00A155F9">
              <w:rPr>
                <w:color w:val="008000"/>
                <w:sz w:val="18"/>
                <w:szCs w:val="18"/>
                <w:u w:val="dash"/>
              </w:rPr>
              <w:t>决定</w:t>
            </w:r>
          </w:p>
        </w:tc>
        <w:tc>
          <w:tcPr>
            <w:tcW w:w="3037" w:type="pct"/>
          </w:tcPr>
          <w:p w14:paraId="12308FEE" w14:textId="2288D2FE"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委员会内部</w:t>
            </w:r>
            <w:r w:rsidR="001A24B7" w:rsidRPr="00A155F9">
              <w:rPr>
                <w:rFonts w:hint="eastAsia"/>
                <w:color w:val="008000"/>
                <w:sz w:val="18"/>
                <w:szCs w:val="18"/>
                <w:u w:val="dash"/>
                <w:lang w:eastAsia="zh-CN"/>
              </w:rPr>
              <w:t>事务</w:t>
            </w:r>
            <w:r w:rsidR="000A0B95" w:rsidRPr="00A155F9">
              <w:rPr>
                <w:rFonts w:hint="eastAsia"/>
                <w:color w:val="008000"/>
                <w:sz w:val="18"/>
                <w:szCs w:val="18"/>
                <w:u w:val="dash"/>
                <w:lang w:eastAsia="zh-CN"/>
              </w:rPr>
              <w:t>以及</w:t>
            </w:r>
          </w:p>
          <w:p w14:paraId="6C0E57D4" w14:textId="6745D92E"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对会员的影响和风险较低</w:t>
            </w:r>
            <w:r w:rsidR="000A0B95" w:rsidRPr="00A155F9">
              <w:rPr>
                <w:rFonts w:ascii="SimSun" w:hAnsi="SimSun" w:cs="SimSun" w:hint="eastAsia"/>
                <w:color w:val="008000"/>
                <w:sz w:val="18"/>
                <w:szCs w:val="18"/>
                <w:u w:val="dash"/>
                <w:lang w:eastAsia="zh-CN"/>
              </w:rPr>
              <w:t>以及</w:t>
            </w:r>
          </w:p>
          <w:p w14:paraId="070A415B" w14:textId="0C6E34B0"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没有财务影响（</w:t>
            </w:r>
            <w:r w:rsidR="00EA3520" w:rsidRPr="00A155F9">
              <w:rPr>
                <w:rFonts w:ascii="SimSun" w:hAnsi="SimSun" w:cs="SimSun" w:hint="eastAsia"/>
                <w:color w:val="008000"/>
                <w:sz w:val="18"/>
                <w:szCs w:val="18"/>
                <w:u w:val="dash"/>
                <w:lang w:eastAsia="zh-CN"/>
              </w:rPr>
              <w:t>会</w:t>
            </w:r>
            <w:r w:rsidR="001A24B7" w:rsidRPr="00A155F9">
              <w:rPr>
                <w:rFonts w:ascii="SimSun" w:hAnsi="SimSun" w:cs="SimSun" w:hint="eastAsia"/>
                <w:color w:val="008000"/>
                <w:sz w:val="18"/>
                <w:szCs w:val="18"/>
                <w:u w:val="dash"/>
                <w:lang w:eastAsia="zh-CN"/>
              </w:rPr>
              <w:t>员、秘书处）</w:t>
            </w:r>
          </w:p>
        </w:tc>
      </w:tr>
      <w:tr w:rsidR="001A24B7" w:rsidRPr="00A155F9" w14:paraId="74D460DE" w14:textId="77777777" w:rsidTr="00A20B9B">
        <w:tc>
          <w:tcPr>
            <w:tcW w:w="1963" w:type="pct"/>
          </w:tcPr>
          <w:p w14:paraId="76EAA4A2" w14:textId="46ED2304" w:rsidR="001A24B7" w:rsidRPr="00A155F9" w:rsidRDefault="001A24B7" w:rsidP="00A20B9B">
            <w:pPr>
              <w:spacing w:before="60" w:after="60"/>
              <w:jc w:val="left"/>
              <w:rPr>
                <w:color w:val="008000"/>
                <w:sz w:val="18"/>
                <w:szCs w:val="18"/>
                <w:u w:val="dash"/>
                <w:lang w:eastAsia="zh-CN"/>
              </w:rPr>
            </w:pPr>
            <w:r w:rsidRPr="00A155F9">
              <w:rPr>
                <w:rFonts w:ascii="SimSun" w:hAnsi="SimSun" w:cs="SimSun" w:hint="eastAsia"/>
                <w:color w:val="008000"/>
                <w:sz w:val="18"/>
                <w:szCs w:val="18"/>
                <w:u w:val="dash"/>
                <w:lang w:eastAsia="zh-CN"/>
              </w:rPr>
              <w:t>关于委员会工作</w:t>
            </w:r>
            <w:r w:rsidRPr="00A155F9">
              <w:rPr>
                <w:rFonts w:hint="eastAsia"/>
                <w:color w:val="008000"/>
                <w:sz w:val="18"/>
                <w:szCs w:val="18"/>
                <w:u w:val="dash"/>
                <w:lang w:eastAsia="zh-CN"/>
              </w:rPr>
              <w:t>计划</w:t>
            </w:r>
            <w:r w:rsidRPr="00A155F9">
              <w:rPr>
                <w:rFonts w:ascii="SimSun" w:hAnsi="SimSun" w:cs="SimSun" w:hint="eastAsia"/>
                <w:color w:val="008000"/>
                <w:sz w:val="18"/>
                <w:szCs w:val="18"/>
                <w:u w:val="dash"/>
                <w:lang w:eastAsia="zh-CN"/>
              </w:rPr>
              <w:t>的决定</w:t>
            </w:r>
          </w:p>
        </w:tc>
        <w:tc>
          <w:tcPr>
            <w:tcW w:w="3037" w:type="pct"/>
          </w:tcPr>
          <w:p w14:paraId="22BAD6EF" w14:textId="2068EA38"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421469" w:rsidRPr="00A155F9">
              <w:rPr>
                <w:rFonts w:ascii="SimSun" w:hAnsi="SimSun" w:cs="SimSun" w:hint="eastAsia"/>
                <w:color w:val="008000"/>
                <w:sz w:val="18"/>
                <w:szCs w:val="18"/>
                <w:u w:val="dash"/>
                <w:lang w:eastAsia="zh-CN"/>
              </w:rPr>
              <w:t>对</w:t>
            </w:r>
            <w:r w:rsidR="001A24B7" w:rsidRPr="00A155F9">
              <w:rPr>
                <w:rFonts w:ascii="SimSun" w:hAnsi="SimSun" w:cs="SimSun" w:hint="eastAsia"/>
                <w:color w:val="008000"/>
                <w:sz w:val="18"/>
                <w:szCs w:val="18"/>
                <w:u w:val="dash"/>
                <w:lang w:eastAsia="zh-CN"/>
              </w:rPr>
              <w:t>委员会先前</w:t>
            </w:r>
            <w:r w:rsidR="00421469" w:rsidRPr="00A155F9">
              <w:rPr>
                <w:rFonts w:hint="eastAsia"/>
                <w:color w:val="008000"/>
                <w:sz w:val="18"/>
                <w:szCs w:val="18"/>
                <w:u w:val="dash"/>
                <w:lang w:eastAsia="zh-CN"/>
              </w:rPr>
              <w:t>在</w:t>
            </w:r>
            <w:r w:rsidR="001A24B7" w:rsidRPr="00A155F9">
              <w:rPr>
                <w:rFonts w:ascii="SimSun" w:hAnsi="SimSun" w:cs="SimSun" w:hint="eastAsia"/>
                <w:color w:val="008000"/>
                <w:sz w:val="18"/>
                <w:szCs w:val="18"/>
                <w:u w:val="dash"/>
                <w:lang w:eastAsia="zh-CN"/>
              </w:rPr>
              <w:t>一项决议</w:t>
            </w:r>
            <w:r w:rsidR="00421469" w:rsidRPr="00A155F9">
              <w:rPr>
                <w:rFonts w:ascii="SimSun" w:hAnsi="SimSun" w:cs="SimSun" w:hint="eastAsia"/>
                <w:color w:val="008000"/>
                <w:sz w:val="18"/>
                <w:szCs w:val="18"/>
                <w:u w:val="dash"/>
                <w:lang w:eastAsia="zh-CN"/>
              </w:rPr>
              <w:t>中</w:t>
            </w:r>
            <w:r w:rsidR="001A24B7" w:rsidRPr="00A155F9">
              <w:rPr>
                <w:rFonts w:ascii="SimSun" w:hAnsi="SimSun" w:cs="SimSun" w:hint="eastAsia"/>
                <w:color w:val="008000"/>
                <w:sz w:val="18"/>
                <w:szCs w:val="18"/>
                <w:u w:val="dash"/>
                <w:lang w:eastAsia="zh-CN"/>
              </w:rPr>
              <w:t>通过的工作计划</w:t>
            </w:r>
            <w:r w:rsidR="00421469" w:rsidRPr="00A155F9">
              <w:rPr>
                <w:rFonts w:ascii="SimSun" w:hAnsi="SimSun" w:cs="SimSun" w:hint="eastAsia"/>
                <w:color w:val="008000"/>
                <w:sz w:val="18"/>
                <w:szCs w:val="18"/>
                <w:u w:val="dash"/>
                <w:lang w:eastAsia="zh-CN"/>
              </w:rPr>
              <w:t>进行微小</w:t>
            </w:r>
            <w:r w:rsidR="001A24B7" w:rsidRPr="00A155F9">
              <w:rPr>
                <w:rFonts w:ascii="SimSun" w:hAnsi="SimSun" w:cs="SimSun" w:hint="eastAsia"/>
                <w:color w:val="008000"/>
                <w:sz w:val="18"/>
                <w:szCs w:val="18"/>
                <w:u w:val="dash"/>
                <w:lang w:eastAsia="zh-CN"/>
              </w:rPr>
              <w:t>调整</w:t>
            </w:r>
          </w:p>
        </w:tc>
      </w:tr>
      <w:tr w:rsidR="001A24B7" w:rsidRPr="00A155F9" w14:paraId="7D4F7D0A" w14:textId="77777777" w:rsidTr="00A20B9B">
        <w:tc>
          <w:tcPr>
            <w:tcW w:w="1963" w:type="pct"/>
          </w:tcPr>
          <w:p w14:paraId="129520E2" w14:textId="0DA62D98" w:rsidR="001A24B7" w:rsidRPr="00A155F9" w:rsidRDefault="001A24B7" w:rsidP="00A20B9B">
            <w:pPr>
              <w:spacing w:before="60" w:after="60"/>
              <w:jc w:val="left"/>
              <w:rPr>
                <w:color w:val="008000"/>
                <w:sz w:val="18"/>
                <w:szCs w:val="18"/>
                <w:u w:val="dash"/>
                <w:lang w:eastAsia="zh-CN"/>
              </w:rPr>
            </w:pPr>
            <w:r w:rsidRPr="00A155F9">
              <w:rPr>
                <w:color w:val="008000"/>
                <w:sz w:val="18"/>
                <w:szCs w:val="18"/>
                <w:u w:val="dash"/>
                <w:lang w:eastAsia="zh-CN"/>
              </w:rPr>
              <w:t>其他行政或程序性质的决定</w:t>
            </w:r>
          </w:p>
        </w:tc>
        <w:tc>
          <w:tcPr>
            <w:tcW w:w="3037" w:type="pct"/>
          </w:tcPr>
          <w:p w14:paraId="35F2D8AA" w14:textId="2D96F462"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涉及需进一步撰写的草案的认可，（重新）安排活动或类似事项</w:t>
            </w:r>
            <w:r w:rsidR="00BF5E7E" w:rsidRPr="00A155F9">
              <w:rPr>
                <w:rFonts w:ascii="SimSun" w:hAnsi="SimSun" w:cs="SimSun" w:hint="eastAsia"/>
                <w:color w:val="008000"/>
                <w:sz w:val="18"/>
                <w:szCs w:val="18"/>
                <w:u w:val="dash"/>
                <w:lang w:eastAsia="zh-CN"/>
              </w:rPr>
              <w:t>以及</w:t>
            </w:r>
          </w:p>
          <w:p w14:paraId="753B4192" w14:textId="707278AB"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附有足够的背景资料</w:t>
            </w:r>
          </w:p>
        </w:tc>
      </w:tr>
      <w:tr w:rsidR="001A24B7" w:rsidRPr="00A155F9" w14:paraId="284D7574" w14:textId="77777777" w:rsidTr="00A20B9B">
        <w:tc>
          <w:tcPr>
            <w:tcW w:w="1963" w:type="pct"/>
          </w:tcPr>
          <w:p w14:paraId="6D7CE456" w14:textId="395F332E" w:rsidR="001A24B7" w:rsidRPr="00A155F9" w:rsidRDefault="001A24B7" w:rsidP="00A20B9B">
            <w:pPr>
              <w:spacing w:before="60" w:after="60"/>
              <w:jc w:val="left"/>
              <w:rPr>
                <w:color w:val="008000"/>
                <w:sz w:val="18"/>
                <w:szCs w:val="18"/>
                <w:u w:val="dash"/>
              </w:rPr>
            </w:pPr>
            <w:r w:rsidRPr="00A155F9">
              <w:rPr>
                <w:color w:val="008000"/>
                <w:sz w:val="18"/>
                <w:szCs w:val="18"/>
                <w:u w:val="dash"/>
              </w:rPr>
              <w:t>关于修改手册的建议</w:t>
            </w:r>
          </w:p>
        </w:tc>
        <w:tc>
          <w:tcPr>
            <w:tcW w:w="3037" w:type="pct"/>
          </w:tcPr>
          <w:p w14:paraId="40EDC3A3" w14:textId="23C45F3B"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涉及推荐的实践和程序，而不是标准实践、注释和技术规则的附录，或对技术规则的编辑或微小更改</w:t>
            </w:r>
          </w:p>
          <w:p w14:paraId="11F96968" w14:textId="25CAAA67"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涉及与</w:t>
            </w:r>
            <w:r w:rsidR="001A24B7" w:rsidRPr="00A155F9">
              <w:rPr>
                <w:color w:val="008000"/>
                <w:sz w:val="18"/>
                <w:szCs w:val="18"/>
                <w:u w:val="dash"/>
                <w:lang w:eastAsia="zh-CN"/>
              </w:rPr>
              <w:t>WMO</w:t>
            </w:r>
            <w:r w:rsidR="001A24B7" w:rsidRPr="00A155F9">
              <w:rPr>
                <w:rFonts w:ascii="SimSun" w:hAnsi="SimSun" w:cs="SimSun" w:hint="eastAsia"/>
                <w:color w:val="008000"/>
                <w:sz w:val="18"/>
                <w:szCs w:val="18"/>
                <w:u w:val="dash"/>
                <w:lang w:eastAsia="zh-CN"/>
              </w:rPr>
              <w:t>有工作安排的伙伴组织已经采用的</w:t>
            </w:r>
            <w:r w:rsidR="001A24B7" w:rsidRPr="00A155F9">
              <w:rPr>
                <w:rFonts w:hint="eastAsia"/>
                <w:color w:val="008000"/>
                <w:sz w:val="18"/>
                <w:szCs w:val="18"/>
                <w:u w:val="dash"/>
                <w:lang w:eastAsia="zh-CN"/>
              </w:rPr>
              <w:t>更改</w:t>
            </w:r>
          </w:p>
        </w:tc>
      </w:tr>
      <w:tr w:rsidR="001A24B7" w:rsidRPr="00A155F9" w14:paraId="4478A401" w14:textId="77777777" w:rsidTr="00A20B9B">
        <w:tc>
          <w:tcPr>
            <w:tcW w:w="1963" w:type="pct"/>
          </w:tcPr>
          <w:p w14:paraId="3E9F9F3C" w14:textId="3B15808D" w:rsidR="001A24B7" w:rsidRPr="00A155F9" w:rsidRDefault="001A24B7" w:rsidP="00A20B9B">
            <w:pPr>
              <w:spacing w:before="60" w:after="60"/>
              <w:jc w:val="left"/>
              <w:rPr>
                <w:color w:val="008000"/>
                <w:sz w:val="18"/>
                <w:szCs w:val="18"/>
                <w:u w:val="dash"/>
              </w:rPr>
            </w:pPr>
            <w:r w:rsidRPr="00A155F9">
              <w:rPr>
                <w:color w:val="008000"/>
                <w:sz w:val="18"/>
                <w:szCs w:val="18"/>
                <w:u w:val="dash"/>
              </w:rPr>
              <w:t>关于</w:t>
            </w:r>
            <w:r w:rsidRPr="00A155F9">
              <w:rPr>
                <w:rFonts w:hint="eastAsia"/>
                <w:color w:val="008000"/>
                <w:sz w:val="18"/>
                <w:szCs w:val="18"/>
                <w:u w:val="dash"/>
              </w:rPr>
              <w:t>修改</w:t>
            </w:r>
            <w:r w:rsidRPr="00A155F9">
              <w:rPr>
                <w:color w:val="008000"/>
                <w:sz w:val="18"/>
                <w:szCs w:val="18"/>
                <w:u w:val="dash"/>
              </w:rPr>
              <w:t>指南的建议</w:t>
            </w:r>
          </w:p>
        </w:tc>
        <w:tc>
          <w:tcPr>
            <w:tcW w:w="3037" w:type="pct"/>
          </w:tcPr>
          <w:p w14:paraId="428CC332" w14:textId="7E99154F"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该材料已经通过其他政府间机制或委员会通过信函进行了审议</w:t>
            </w:r>
            <w:r w:rsidR="00F07FEF" w:rsidRPr="00A155F9">
              <w:rPr>
                <w:rFonts w:ascii="SimSun" w:hAnsi="SimSun" w:cs="SimSun" w:hint="eastAsia"/>
                <w:color w:val="008000"/>
                <w:sz w:val="18"/>
                <w:szCs w:val="18"/>
                <w:u w:val="dash"/>
                <w:lang w:eastAsia="zh-CN"/>
              </w:rPr>
              <w:t>以及</w:t>
            </w:r>
          </w:p>
          <w:p w14:paraId="52D8065B" w14:textId="763C093F"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涉及由于手册更改而导致的编辑或细微更改</w:t>
            </w:r>
          </w:p>
        </w:tc>
      </w:tr>
      <w:tr w:rsidR="001A24B7" w:rsidRPr="00A155F9" w14:paraId="66316F70" w14:textId="77777777" w:rsidTr="00A20B9B">
        <w:tc>
          <w:tcPr>
            <w:tcW w:w="1963" w:type="pct"/>
          </w:tcPr>
          <w:p w14:paraId="6338971F" w14:textId="1A8272D9" w:rsidR="001A24B7" w:rsidRPr="00A155F9" w:rsidRDefault="001A24B7" w:rsidP="00A20B9B">
            <w:pPr>
              <w:spacing w:before="60" w:after="60"/>
              <w:jc w:val="left"/>
              <w:rPr>
                <w:color w:val="008000"/>
                <w:sz w:val="18"/>
                <w:szCs w:val="18"/>
                <w:u w:val="dash"/>
                <w:lang w:eastAsia="zh-CN"/>
              </w:rPr>
            </w:pPr>
            <w:r w:rsidRPr="00A155F9">
              <w:rPr>
                <w:rFonts w:ascii="SimSun" w:hAnsi="SimSun" w:cs="SimSun" w:hint="eastAsia"/>
                <w:color w:val="008000"/>
                <w:sz w:val="18"/>
                <w:szCs w:val="18"/>
                <w:u w:val="dash"/>
                <w:lang w:eastAsia="zh-CN"/>
              </w:rPr>
              <w:t>与</w:t>
            </w:r>
            <w:r w:rsidRPr="00A155F9">
              <w:rPr>
                <w:rFonts w:hint="eastAsia"/>
                <w:color w:val="008000"/>
                <w:sz w:val="18"/>
                <w:szCs w:val="18"/>
                <w:u w:val="dash"/>
                <w:lang w:eastAsia="zh-CN"/>
              </w:rPr>
              <w:t>涉及对</w:t>
            </w:r>
            <w:r w:rsidRPr="00A155F9">
              <w:rPr>
                <w:rFonts w:ascii="SimSun" w:hAnsi="SimSun" w:cs="SimSun" w:hint="eastAsia"/>
                <w:color w:val="008000"/>
                <w:sz w:val="18"/>
                <w:szCs w:val="18"/>
                <w:u w:val="dash"/>
                <w:lang w:eastAsia="zh-CN"/>
              </w:rPr>
              <w:t>会员承诺的技术要求无关的建议</w:t>
            </w:r>
          </w:p>
        </w:tc>
        <w:tc>
          <w:tcPr>
            <w:tcW w:w="3037" w:type="pct"/>
          </w:tcPr>
          <w:p w14:paraId="0D0A7B86" w14:textId="39BC2F95" w:rsidR="001A24B7" w:rsidRPr="00A155F9" w:rsidRDefault="00CF1ECE" w:rsidP="00CF1ECE">
            <w:pPr>
              <w:spacing w:before="60" w:after="60"/>
              <w:ind w:left="201" w:hanging="201"/>
              <w:rPr>
                <w:color w:val="008000"/>
                <w:sz w:val="18"/>
                <w:szCs w:val="18"/>
                <w:u w:val="dash"/>
              </w:rPr>
            </w:pPr>
            <w:r w:rsidRPr="00A155F9">
              <w:rPr>
                <w:rFonts w:ascii="Symbol" w:eastAsiaTheme="minorHAnsi" w:hAnsi="Symbol" w:cstheme="minorBidi"/>
                <w:color w:val="008000"/>
                <w:sz w:val="18"/>
                <w:szCs w:val="18"/>
              </w:rPr>
              <w:t></w:t>
            </w:r>
            <w:r w:rsidRPr="00A155F9">
              <w:rPr>
                <w:rFonts w:ascii="Symbol" w:eastAsiaTheme="minorHAnsi" w:hAnsi="Symbol" w:cstheme="minorBidi"/>
                <w:color w:val="008000"/>
                <w:sz w:val="18"/>
                <w:szCs w:val="18"/>
              </w:rPr>
              <w:tab/>
            </w:r>
            <w:r w:rsidR="001A24B7" w:rsidRPr="00A155F9">
              <w:rPr>
                <w:rFonts w:ascii="SimSun" w:hAnsi="SimSun" w:cs="SimSun" w:hint="eastAsia"/>
                <w:color w:val="008000"/>
                <w:sz w:val="18"/>
                <w:szCs w:val="18"/>
                <w:u w:val="dash"/>
              </w:rPr>
              <w:t>附有</w:t>
            </w:r>
            <w:r w:rsidR="00421469" w:rsidRPr="00A155F9">
              <w:rPr>
                <w:rFonts w:ascii="SimSun" w:hAnsi="SimSun" w:cs="SimSun" w:hint="eastAsia"/>
                <w:color w:val="008000"/>
                <w:sz w:val="18"/>
                <w:szCs w:val="18"/>
                <w:u w:val="dash"/>
                <w:lang w:eastAsia="zh-CN"/>
              </w:rPr>
              <w:t>充分</w:t>
            </w:r>
            <w:r w:rsidR="001A24B7" w:rsidRPr="00A155F9">
              <w:rPr>
                <w:rFonts w:ascii="SimSun" w:hAnsi="SimSun" w:cs="SimSun" w:hint="eastAsia"/>
                <w:color w:val="008000"/>
                <w:sz w:val="18"/>
                <w:szCs w:val="18"/>
                <w:u w:val="dash"/>
              </w:rPr>
              <w:t>的背景资料</w:t>
            </w:r>
          </w:p>
        </w:tc>
      </w:tr>
      <w:tr w:rsidR="001A24B7" w:rsidRPr="00A155F9" w14:paraId="03F1075A" w14:textId="77777777" w:rsidTr="00A20B9B">
        <w:tc>
          <w:tcPr>
            <w:tcW w:w="1963" w:type="pct"/>
          </w:tcPr>
          <w:p w14:paraId="118CF887" w14:textId="5FBF625E" w:rsidR="001A24B7" w:rsidRPr="00A155F9" w:rsidRDefault="001A24B7" w:rsidP="00A20B9B">
            <w:pPr>
              <w:spacing w:before="60" w:after="60"/>
              <w:jc w:val="left"/>
              <w:rPr>
                <w:color w:val="008000"/>
                <w:sz w:val="18"/>
                <w:szCs w:val="18"/>
                <w:u w:val="dash"/>
              </w:rPr>
            </w:pPr>
            <w:r w:rsidRPr="00A155F9">
              <w:rPr>
                <w:color w:val="008000"/>
                <w:sz w:val="18"/>
                <w:szCs w:val="18"/>
                <w:u w:val="dash"/>
              </w:rPr>
              <w:t>其他建议</w:t>
            </w:r>
          </w:p>
        </w:tc>
        <w:tc>
          <w:tcPr>
            <w:tcW w:w="3037" w:type="pct"/>
          </w:tcPr>
          <w:p w14:paraId="0C77C50A" w14:textId="582E0FC8"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众所周知为</w:t>
            </w:r>
            <w:r w:rsidR="001A24B7" w:rsidRPr="00A155F9">
              <w:rPr>
                <w:rFonts w:hint="eastAsia"/>
                <w:color w:val="008000"/>
                <w:sz w:val="18"/>
                <w:szCs w:val="18"/>
                <w:u w:val="dash"/>
                <w:lang w:eastAsia="zh-CN"/>
              </w:rPr>
              <w:t>会员</w:t>
            </w:r>
            <w:r w:rsidR="001A24B7" w:rsidRPr="00A155F9">
              <w:rPr>
                <w:rFonts w:ascii="SimSun" w:hAnsi="SimSun" w:cs="SimSun" w:hint="eastAsia"/>
                <w:color w:val="008000"/>
                <w:sz w:val="18"/>
                <w:szCs w:val="18"/>
                <w:u w:val="dash"/>
                <w:lang w:eastAsia="zh-CN"/>
              </w:rPr>
              <w:t>高度</w:t>
            </w:r>
            <w:r w:rsidR="001A24B7" w:rsidRPr="00A155F9">
              <w:rPr>
                <w:rFonts w:hint="eastAsia"/>
                <w:color w:val="008000"/>
                <w:sz w:val="18"/>
                <w:szCs w:val="18"/>
                <w:u w:val="dash"/>
                <w:lang w:eastAsia="zh-CN"/>
              </w:rPr>
              <w:t>一致的事项</w:t>
            </w:r>
            <w:r w:rsidR="00F07FEF" w:rsidRPr="00A155F9">
              <w:rPr>
                <w:rFonts w:ascii="SimSun" w:hAnsi="SimSun" w:cs="SimSun" w:hint="eastAsia"/>
                <w:color w:val="008000"/>
                <w:sz w:val="18"/>
                <w:szCs w:val="18"/>
                <w:u w:val="dash"/>
                <w:lang w:eastAsia="zh-CN"/>
              </w:rPr>
              <w:t>以及</w:t>
            </w:r>
          </w:p>
          <w:p w14:paraId="3C7F8A7F" w14:textId="2E30ED21"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与其他相关机构（例如其他委员会、区域协会、</w:t>
            </w:r>
            <w:r w:rsidR="001A24B7" w:rsidRPr="00A155F9">
              <w:rPr>
                <w:color w:val="008000"/>
                <w:sz w:val="18"/>
                <w:szCs w:val="18"/>
                <w:u w:val="dash"/>
                <w:lang w:eastAsia="zh-CN"/>
              </w:rPr>
              <w:t>EC</w:t>
            </w:r>
            <w:r w:rsidR="001A24B7" w:rsidRPr="00A155F9">
              <w:rPr>
                <w:rFonts w:ascii="SimSun" w:hAnsi="SimSun" w:cs="SimSun" w:hint="eastAsia"/>
                <w:color w:val="008000"/>
                <w:sz w:val="18"/>
                <w:szCs w:val="18"/>
                <w:u w:val="dash"/>
                <w:lang w:eastAsia="zh-CN"/>
              </w:rPr>
              <w:t>小组、研究</w:t>
            </w:r>
            <w:r w:rsidR="001A24B7" w:rsidRPr="00A155F9">
              <w:rPr>
                <w:rFonts w:hint="eastAsia"/>
                <w:color w:val="008000"/>
                <w:sz w:val="18"/>
                <w:szCs w:val="18"/>
                <w:u w:val="dash"/>
                <w:lang w:eastAsia="zh-CN"/>
              </w:rPr>
              <w:t>理事会</w:t>
            </w:r>
            <w:r w:rsidR="001A24B7" w:rsidRPr="00A155F9">
              <w:rPr>
                <w:rFonts w:ascii="SimSun" w:hAnsi="SimSun" w:cs="SimSun" w:hint="eastAsia"/>
                <w:color w:val="008000"/>
                <w:sz w:val="18"/>
                <w:szCs w:val="18"/>
                <w:u w:val="dash"/>
                <w:lang w:eastAsia="zh-CN"/>
              </w:rPr>
              <w:t>）事先协商过</w:t>
            </w:r>
          </w:p>
        </w:tc>
      </w:tr>
    </w:tbl>
    <w:p w14:paraId="50B3B9AC" w14:textId="77777777" w:rsidR="00227898" w:rsidRPr="00A155F9" w:rsidRDefault="00227898" w:rsidP="00227898">
      <w:pPr>
        <w:rPr>
          <w:lang w:eastAsia="zh-CN"/>
        </w:rPr>
      </w:pPr>
    </w:p>
    <w:p w14:paraId="555FBF85" w14:textId="4910E0B6" w:rsidR="001A24B7" w:rsidRPr="00A155F9" w:rsidRDefault="001A24B7" w:rsidP="001A24B7">
      <w:pPr>
        <w:rPr>
          <w:color w:val="008000"/>
          <w:u w:val="dash"/>
          <w:lang w:eastAsia="zh-CN"/>
        </w:rPr>
      </w:pPr>
      <w:del w:id="30" w:author="Fengqi LI" w:date="2023-01-18T15:16:00Z">
        <w:r w:rsidRPr="00390803" w:rsidDel="00390803">
          <w:rPr>
            <w:color w:val="008000"/>
            <w:highlight w:val="yellow"/>
            <w:u w:val="dash"/>
            <w:lang w:eastAsia="zh-CN"/>
          </w:rPr>
          <w:delText>如果认为不符合上述标准，</w:delText>
        </w:r>
      </w:del>
      <w:r w:rsidRPr="00A155F9">
        <w:rPr>
          <w:color w:val="008000"/>
          <w:u w:val="dash"/>
          <w:lang w:eastAsia="zh-CN"/>
        </w:rPr>
        <w:t>任何</w:t>
      </w:r>
      <w:r w:rsidR="00421469" w:rsidRPr="00A155F9">
        <w:rPr>
          <w:rFonts w:ascii="SimSun" w:hAnsi="SimSun" w:cs="SimSun" w:hint="eastAsia"/>
          <w:color w:val="008000"/>
          <w:u w:val="dash"/>
          <w:lang w:eastAsia="zh-CN"/>
        </w:rPr>
        <w:t>拟议</w:t>
      </w:r>
      <w:r w:rsidRPr="00A155F9">
        <w:rPr>
          <w:color w:val="008000"/>
          <w:u w:val="dash"/>
          <w:lang w:eastAsia="zh-CN"/>
        </w:rPr>
        <w:t>不经</w:t>
      </w:r>
      <w:r w:rsidR="00421469" w:rsidRPr="00A155F9">
        <w:rPr>
          <w:rFonts w:ascii="SimSun" w:hAnsi="SimSun" w:cs="SimSun" w:hint="eastAsia"/>
          <w:color w:val="008000"/>
          <w:u w:val="dash"/>
          <w:lang w:eastAsia="zh-CN"/>
        </w:rPr>
        <w:t>辩论即可</w:t>
      </w:r>
      <w:r w:rsidRPr="00A155F9">
        <w:rPr>
          <w:color w:val="008000"/>
          <w:u w:val="dash"/>
          <w:lang w:eastAsia="zh-CN"/>
        </w:rPr>
        <w:t>通过的文件</w:t>
      </w:r>
      <w:r w:rsidR="00421469" w:rsidRPr="00A155F9">
        <w:rPr>
          <w:rFonts w:ascii="SimSun" w:hAnsi="SimSun" w:cs="SimSun" w:hint="eastAsia"/>
          <w:color w:val="008000"/>
          <w:u w:val="dash"/>
          <w:lang w:eastAsia="zh-CN"/>
        </w:rPr>
        <w:t>都</w:t>
      </w:r>
      <w:r w:rsidRPr="00A155F9">
        <w:rPr>
          <w:color w:val="008000"/>
          <w:u w:val="dash"/>
          <w:lang w:eastAsia="zh-CN"/>
        </w:rPr>
        <w:t>可应委员会会员的</w:t>
      </w:r>
      <w:r w:rsidR="00421469" w:rsidRPr="00A155F9">
        <w:rPr>
          <w:rFonts w:ascii="SimSun" w:hAnsi="SimSun" w:cs="SimSun" w:hint="eastAsia"/>
          <w:color w:val="008000"/>
          <w:u w:val="dash"/>
          <w:lang w:eastAsia="zh-CN"/>
        </w:rPr>
        <w:t>要求，进行公开讨论</w:t>
      </w:r>
      <w:r w:rsidRPr="00A155F9">
        <w:rPr>
          <w:color w:val="008000"/>
          <w:u w:val="dash"/>
          <w:lang w:eastAsia="zh-CN"/>
        </w:rPr>
        <w:t>。</w:t>
      </w:r>
      <w:ins w:id="31" w:author="Fengqi LI" w:date="2023-01-18T15:16:00Z">
        <w:r w:rsidR="00390803" w:rsidRPr="00390803">
          <w:rPr>
            <w:i/>
            <w:iCs/>
            <w:color w:val="008000"/>
            <w:u w:val="dash"/>
            <w:lang w:val="en-GB" w:eastAsia="zh-CN"/>
          </w:rPr>
          <w:t xml:space="preserve">[P/SERCOM </w:t>
        </w:r>
        <w:r w:rsidR="00390803" w:rsidRPr="00390803">
          <w:rPr>
            <w:i/>
            <w:iCs/>
            <w:color w:val="008000"/>
            <w:u w:val="dash"/>
            <w:lang w:val="en-GB" w:eastAsia="zh-CN"/>
          </w:rPr>
          <w:t>根据</w:t>
        </w:r>
        <w:r w:rsidR="00390803" w:rsidRPr="00390803">
          <w:rPr>
            <w:i/>
            <w:iCs/>
            <w:color w:val="008000"/>
            <w:u w:val="dash"/>
            <w:lang w:val="en-GB" w:eastAsia="zh-CN"/>
          </w:rPr>
          <w:t>PAC</w:t>
        </w:r>
        <w:r w:rsidR="00390803" w:rsidRPr="00390803">
          <w:rPr>
            <w:i/>
            <w:iCs/>
            <w:color w:val="008000"/>
            <w:u w:val="dash"/>
            <w:lang w:val="en-GB" w:eastAsia="zh-CN"/>
          </w:rPr>
          <w:t>的建议</w:t>
        </w:r>
        <w:r w:rsidR="00390803" w:rsidRPr="00390803">
          <w:rPr>
            <w:i/>
            <w:iCs/>
            <w:color w:val="008000"/>
            <w:u w:val="dash"/>
            <w:lang w:val="en-GB" w:eastAsia="zh-CN"/>
          </w:rPr>
          <w:t>]</w:t>
        </w:r>
      </w:ins>
    </w:p>
    <w:p w14:paraId="55433425" w14:textId="03E1B180" w:rsidR="001A24B7" w:rsidRPr="00A155F9" w:rsidRDefault="001A24B7" w:rsidP="001A24B7">
      <w:pPr>
        <w:keepNext/>
        <w:keepLines/>
        <w:spacing w:before="240"/>
        <w:jc w:val="left"/>
        <w:rPr>
          <w:rFonts w:ascii="Microsoft YaHei" w:eastAsia="Microsoft YaHei" w:hAnsi="Microsoft YaHei"/>
          <w:b/>
          <w:bCs w:val="0"/>
          <w:color w:val="008000"/>
          <w:u w:val="dash"/>
          <w:lang w:eastAsia="zh-CN"/>
        </w:rPr>
      </w:pPr>
      <w:r w:rsidRPr="00A155F9">
        <w:rPr>
          <w:rFonts w:ascii="Microsoft YaHei" w:eastAsia="Microsoft YaHei" w:hAnsi="Microsoft YaHei" w:cs="SimSun" w:hint="eastAsia"/>
          <w:b/>
          <w:color w:val="008000"/>
          <w:u w:val="dash"/>
          <w:lang w:eastAsia="zh-CN"/>
        </w:rPr>
        <w:lastRenderedPageBreak/>
        <w:t>附</w:t>
      </w:r>
      <w:r w:rsidR="00C42EAC" w:rsidRPr="00A155F9">
        <w:rPr>
          <w:rFonts w:ascii="Microsoft YaHei" w:eastAsia="Microsoft YaHei" w:hAnsi="Microsoft YaHei" w:cs="SimSun" w:hint="eastAsia"/>
          <w:b/>
          <w:color w:val="008000"/>
          <w:u w:val="dash"/>
          <w:lang w:eastAsia="zh-CN"/>
        </w:rPr>
        <w:t>件</w:t>
      </w:r>
      <w:r w:rsidRPr="00A155F9">
        <w:rPr>
          <w:rFonts w:ascii="Microsoft YaHei" w:eastAsia="Microsoft YaHei" w:hAnsi="Microsoft YaHei" w:cs="SimSun" w:hint="eastAsia"/>
          <w:b/>
          <w:color w:val="008000"/>
          <w:u w:val="dash"/>
          <w:lang w:eastAsia="zh-CN"/>
        </w:rPr>
        <w:t>六</w:t>
      </w:r>
      <w:r w:rsidRPr="00A155F9">
        <w:rPr>
          <w:rFonts w:ascii="Microsoft YaHei" w:eastAsia="Microsoft YaHei" w:hAnsi="Microsoft YaHei" w:hint="eastAsia"/>
          <w:b/>
          <w:color w:val="008000"/>
          <w:u w:val="dash"/>
          <w:lang w:eastAsia="zh-CN"/>
        </w:rPr>
        <w:t xml:space="preserve">. </w:t>
      </w:r>
      <w:r w:rsidRPr="00A155F9">
        <w:rPr>
          <w:rFonts w:ascii="Microsoft YaHei" w:eastAsia="Microsoft YaHei" w:hAnsi="Microsoft YaHei" w:cs="SimSun" w:hint="eastAsia"/>
          <w:b/>
          <w:color w:val="008000"/>
          <w:u w:val="dash"/>
          <w:lang w:eastAsia="zh-CN"/>
        </w:rPr>
        <w:t>远程参会制度</w:t>
      </w:r>
    </w:p>
    <w:p w14:paraId="0E345FB0" w14:textId="41A7E580" w:rsidR="001A24B7" w:rsidRPr="00A155F9" w:rsidRDefault="001A24B7" w:rsidP="001A24B7">
      <w:pPr>
        <w:keepNext/>
        <w:keepLines/>
        <w:tabs>
          <w:tab w:val="left" w:pos="567"/>
        </w:tabs>
        <w:spacing w:before="240"/>
        <w:jc w:val="left"/>
        <w:rPr>
          <w:color w:val="008000"/>
          <w:u w:val="dash"/>
          <w:lang w:eastAsia="zh-CN"/>
        </w:rPr>
      </w:pPr>
      <w:r w:rsidRPr="00A155F9">
        <w:rPr>
          <w:color w:val="008000"/>
          <w:u w:val="dash"/>
          <w:lang w:eastAsia="zh-CN"/>
        </w:rPr>
        <w:t>1.</w:t>
      </w:r>
      <w:r w:rsidRPr="00A155F9">
        <w:rPr>
          <w:color w:val="008000"/>
          <w:u w:val="dash"/>
          <w:lang w:eastAsia="zh-CN"/>
        </w:rPr>
        <w:tab/>
      </w:r>
      <w:r w:rsidRPr="00A155F9">
        <w:rPr>
          <w:color w:val="008000"/>
          <w:u w:val="dash"/>
          <w:lang w:eastAsia="zh-CN"/>
        </w:rPr>
        <w:t>经秘书长同意，</w:t>
      </w:r>
      <w:r w:rsidR="00546634" w:rsidRPr="00A155F9">
        <w:rPr>
          <w:rFonts w:ascii="SimSun" w:hAnsi="SimSun" w:cs="SimSun" w:hint="eastAsia"/>
          <w:color w:val="008000"/>
          <w:u w:val="dash"/>
          <w:lang w:eastAsia="zh-CN"/>
        </w:rPr>
        <w:t>委员会主席可</w:t>
      </w:r>
      <w:r w:rsidRPr="00A155F9">
        <w:rPr>
          <w:color w:val="008000"/>
          <w:u w:val="dash"/>
          <w:lang w:eastAsia="zh-CN"/>
        </w:rPr>
        <w:t>根据第</w:t>
      </w:r>
      <w:r w:rsidRPr="00A155F9">
        <w:rPr>
          <w:color w:val="008000"/>
          <w:u w:val="dash"/>
          <w:lang w:eastAsia="zh-CN"/>
        </w:rPr>
        <w:t>6.8</w:t>
      </w:r>
      <w:r w:rsidRPr="00A155F9">
        <w:rPr>
          <w:color w:val="008000"/>
          <w:u w:val="dash"/>
          <w:lang w:eastAsia="zh-CN"/>
        </w:rPr>
        <w:t>条</w:t>
      </w:r>
      <w:r w:rsidRPr="00A155F9">
        <w:rPr>
          <w:rFonts w:ascii="SimSun" w:hAnsi="SimSun" w:cs="SimSun" w:hint="eastAsia"/>
          <w:color w:val="008000"/>
          <w:u w:val="dash"/>
          <w:lang w:eastAsia="zh-CN"/>
        </w:rPr>
        <w:t>复段</w:t>
      </w:r>
      <w:r w:rsidRPr="00A155F9">
        <w:rPr>
          <w:color w:val="008000"/>
          <w:u w:val="dash"/>
          <w:lang w:eastAsia="zh-CN"/>
        </w:rPr>
        <w:t>决定适用远程参会制度，委员会可允许所有或有关</w:t>
      </w:r>
      <w:r w:rsidRPr="00A155F9">
        <w:rPr>
          <w:rFonts w:hint="eastAsia"/>
          <w:color w:val="008000"/>
          <w:u w:val="dash"/>
          <w:lang w:eastAsia="zh-CN"/>
        </w:rPr>
        <w:t>会员</w:t>
      </w:r>
      <w:r w:rsidRPr="00A155F9">
        <w:rPr>
          <w:color w:val="008000"/>
          <w:u w:val="dash"/>
          <w:lang w:eastAsia="zh-CN"/>
        </w:rPr>
        <w:t>以电子方式行使其权利</w:t>
      </w:r>
      <w:r w:rsidRPr="00A155F9">
        <w:rPr>
          <w:rFonts w:ascii="SimSun" w:hAnsi="SimSun" w:cs="SimSun" w:hint="eastAsia"/>
          <w:color w:val="008000"/>
          <w:u w:val="dash"/>
          <w:lang w:eastAsia="zh-CN"/>
        </w:rPr>
        <w:t>，</w:t>
      </w:r>
      <w:r w:rsidR="00546634" w:rsidRPr="00A155F9">
        <w:rPr>
          <w:rFonts w:ascii="SimSun" w:hAnsi="SimSun" w:cs="SimSun" w:hint="eastAsia"/>
          <w:color w:val="008000"/>
          <w:u w:val="dash"/>
          <w:lang w:eastAsia="zh-CN"/>
        </w:rPr>
        <w:t>以便能够</w:t>
      </w:r>
      <w:r w:rsidRPr="00A155F9">
        <w:rPr>
          <w:rFonts w:ascii="SimSun" w:hAnsi="SimSun" w:cs="SimSun" w:hint="eastAsia"/>
          <w:color w:val="008000"/>
          <w:u w:val="dash"/>
          <w:lang w:eastAsia="zh-CN"/>
        </w:rPr>
        <w:t>以全会形式或</w:t>
      </w:r>
      <w:r w:rsidR="00651D64" w:rsidRPr="00A155F9">
        <w:rPr>
          <w:rFonts w:ascii="SimSun" w:hAnsi="SimSun" w:cs="SimSun" w:hint="eastAsia"/>
          <w:color w:val="008000"/>
          <w:u w:val="dash"/>
          <w:lang w:eastAsia="zh-CN"/>
        </w:rPr>
        <w:t>工作</w:t>
      </w:r>
      <w:r w:rsidRPr="00A155F9">
        <w:rPr>
          <w:rFonts w:ascii="SimSun" w:hAnsi="SimSun" w:cs="SimSun" w:hint="eastAsia"/>
          <w:color w:val="008000"/>
          <w:u w:val="dash"/>
          <w:lang w:eastAsia="zh-CN"/>
        </w:rPr>
        <w:t>委员会形式召开届会</w:t>
      </w:r>
      <w:r w:rsidRPr="00A155F9">
        <w:rPr>
          <w:color w:val="008000"/>
          <w:u w:val="dash"/>
          <w:lang w:eastAsia="zh-CN"/>
        </w:rPr>
        <w:t>。</w:t>
      </w:r>
    </w:p>
    <w:p w14:paraId="0A479A2A" w14:textId="77777777" w:rsidR="001A24B7" w:rsidRPr="00A155F9" w:rsidRDefault="001A24B7" w:rsidP="001A24B7">
      <w:pPr>
        <w:tabs>
          <w:tab w:val="left" w:pos="567"/>
        </w:tabs>
        <w:spacing w:before="240"/>
        <w:jc w:val="left"/>
        <w:rPr>
          <w:color w:val="008000"/>
          <w:u w:val="dash"/>
          <w:lang w:eastAsia="zh-CN"/>
        </w:rPr>
      </w:pPr>
      <w:r w:rsidRPr="00A155F9">
        <w:rPr>
          <w:color w:val="008000"/>
          <w:u w:val="dash"/>
          <w:lang w:eastAsia="zh-CN"/>
        </w:rPr>
        <w:t>2.</w:t>
      </w:r>
      <w:r w:rsidRPr="00A155F9">
        <w:rPr>
          <w:color w:val="008000"/>
          <w:u w:val="dash"/>
          <w:lang w:eastAsia="zh-CN"/>
        </w:rPr>
        <w:tab/>
      </w:r>
      <w:r w:rsidRPr="00A155F9">
        <w:rPr>
          <w:color w:val="008000"/>
          <w:u w:val="dash"/>
          <w:lang w:eastAsia="zh-CN"/>
        </w:rPr>
        <w:t>远程参会制度应确保：</w:t>
      </w:r>
    </w:p>
    <w:p w14:paraId="77F1EBB6" w14:textId="2B7F1AF7"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(a)</w:t>
      </w:r>
      <w:r w:rsidRPr="00A155F9">
        <w:rPr>
          <w:color w:val="008000"/>
          <w:u w:val="dash"/>
          <w:lang w:eastAsia="zh-CN"/>
        </w:rPr>
        <w:tab/>
      </w:r>
      <w:r w:rsidR="00546634" w:rsidRPr="00A155F9">
        <w:rPr>
          <w:rFonts w:ascii="SimSun" w:hAnsi="SimSun" w:cs="SimSun" w:hint="eastAsia"/>
          <w:color w:val="008000"/>
          <w:u w:val="dash"/>
          <w:lang w:eastAsia="zh-CN"/>
        </w:rPr>
        <w:t>会</w:t>
      </w:r>
      <w:r w:rsidRPr="00A155F9">
        <w:rPr>
          <w:color w:val="008000"/>
          <w:u w:val="dash"/>
          <w:lang w:eastAsia="zh-CN"/>
        </w:rPr>
        <w:t>员能够不受损害地远程行使</w:t>
      </w:r>
      <w:r w:rsidR="00D16372" w:rsidRPr="00A155F9">
        <w:rPr>
          <w:rFonts w:ascii="Microsoft YaHei" w:hAnsi="Microsoft YaHei" w:cs="Microsoft YaHei" w:hint="eastAsia"/>
          <w:color w:val="008000"/>
          <w:u w:val="dash"/>
          <w:lang w:eastAsia="zh-CN"/>
        </w:rPr>
        <w:t>其</w:t>
      </w:r>
      <w:r w:rsidRPr="00A155F9">
        <w:rPr>
          <w:color w:val="008000"/>
          <w:u w:val="dash"/>
          <w:lang w:eastAsia="zh-CN"/>
        </w:rPr>
        <w:t>权利，尤其包括以下权利：</w:t>
      </w:r>
    </w:p>
    <w:p w14:paraId="16EC96A3" w14:textId="77777777" w:rsidR="001A24B7" w:rsidRPr="00A155F9" w:rsidRDefault="001A24B7" w:rsidP="001A24B7">
      <w:pPr>
        <w:spacing w:before="240"/>
        <w:ind w:left="1134" w:hanging="567"/>
        <w:jc w:val="left"/>
        <w:rPr>
          <w:color w:val="008000"/>
          <w:u w:val="dash"/>
          <w:lang w:eastAsia="zh-CN"/>
        </w:rPr>
      </w:pPr>
      <w:r w:rsidRPr="00A155F9">
        <w:rPr>
          <w:color w:val="008000"/>
          <w:u w:val="dash"/>
          <w:lang w:eastAsia="zh-CN"/>
        </w:rPr>
        <w:t>(</w:t>
      </w:r>
      <w:proofErr w:type="spellStart"/>
      <w:r w:rsidRPr="00A155F9">
        <w:rPr>
          <w:color w:val="008000"/>
          <w:u w:val="dash"/>
          <w:lang w:eastAsia="zh-CN"/>
        </w:rPr>
        <w:t>i</w:t>
      </w:r>
      <w:proofErr w:type="spellEnd"/>
      <w:r w:rsidRPr="00A155F9">
        <w:rPr>
          <w:color w:val="008000"/>
          <w:u w:val="dash"/>
          <w:lang w:eastAsia="zh-CN"/>
        </w:rPr>
        <w:t>)</w:t>
      </w:r>
      <w:r w:rsidRPr="00A155F9">
        <w:rPr>
          <w:color w:val="008000"/>
          <w:u w:val="dash"/>
          <w:lang w:eastAsia="zh-CN"/>
        </w:rPr>
        <w:tab/>
      </w:r>
      <w:r w:rsidRPr="00A155F9">
        <w:rPr>
          <w:color w:val="008000"/>
          <w:u w:val="dash"/>
          <w:lang w:eastAsia="zh-CN"/>
        </w:rPr>
        <w:t>在全体会议和委员会中发言（参见总则第</w:t>
      </w:r>
      <w:r w:rsidRPr="00A155F9">
        <w:rPr>
          <w:color w:val="008000"/>
          <w:u w:val="dash"/>
          <w:lang w:eastAsia="zh-CN"/>
        </w:rPr>
        <w:t>78</w:t>
      </w:r>
      <w:r w:rsidRPr="00A155F9">
        <w:rPr>
          <w:color w:val="008000"/>
          <w:u w:val="dash"/>
          <w:lang w:eastAsia="zh-CN"/>
        </w:rPr>
        <w:t>条）；</w:t>
      </w:r>
    </w:p>
    <w:p w14:paraId="0D5BA5E3" w14:textId="77777777" w:rsidR="001A24B7" w:rsidRPr="00A155F9" w:rsidRDefault="001A24B7" w:rsidP="001A24B7">
      <w:pPr>
        <w:spacing w:before="240"/>
        <w:ind w:left="1134" w:hanging="567"/>
        <w:jc w:val="left"/>
        <w:rPr>
          <w:color w:val="008000"/>
          <w:u w:val="dash"/>
          <w:lang w:eastAsia="zh-CN"/>
        </w:rPr>
      </w:pPr>
      <w:r w:rsidRPr="00A155F9">
        <w:rPr>
          <w:color w:val="008000"/>
          <w:u w:val="dash"/>
          <w:lang w:eastAsia="zh-CN"/>
        </w:rPr>
        <w:t>(ii)</w:t>
      </w:r>
      <w:r w:rsidRPr="00A155F9">
        <w:rPr>
          <w:color w:val="008000"/>
          <w:u w:val="dash"/>
          <w:lang w:eastAsia="zh-CN"/>
        </w:rPr>
        <w:tab/>
      </w:r>
      <w:r w:rsidRPr="00A155F9">
        <w:rPr>
          <w:color w:val="008000"/>
          <w:u w:val="dash"/>
          <w:lang w:eastAsia="zh-CN"/>
        </w:rPr>
        <w:t>提出程序问题（参见总则第</w:t>
      </w:r>
      <w:r w:rsidRPr="00A155F9">
        <w:rPr>
          <w:color w:val="008000"/>
          <w:u w:val="dash"/>
          <w:lang w:eastAsia="zh-CN"/>
        </w:rPr>
        <w:t>79</w:t>
      </w:r>
      <w:r w:rsidRPr="00A155F9">
        <w:rPr>
          <w:color w:val="008000"/>
          <w:u w:val="dash"/>
          <w:lang w:eastAsia="zh-CN"/>
        </w:rPr>
        <w:t>条）；</w:t>
      </w:r>
    </w:p>
    <w:p w14:paraId="0FF7B190" w14:textId="77777777" w:rsidR="001A24B7" w:rsidRPr="00A155F9" w:rsidRDefault="001A24B7" w:rsidP="001A24B7">
      <w:pPr>
        <w:spacing w:before="240"/>
        <w:ind w:left="1134" w:hanging="567"/>
        <w:jc w:val="left"/>
        <w:rPr>
          <w:color w:val="008000"/>
          <w:u w:val="dash"/>
          <w:lang w:eastAsia="zh-CN"/>
        </w:rPr>
      </w:pPr>
      <w:r w:rsidRPr="00A155F9">
        <w:rPr>
          <w:color w:val="008000"/>
          <w:u w:val="dash"/>
          <w:lang w:eastAsia="zh-CN"/>
        </w:rPr>
        <w:t>(iii)</w:t>
      </w:r>
      <w:r w:rsidRPr="00A155F9">
        <w:rPr>
          <w:color w:val="008000"/>
          <w:u w:val="dash"/>
          <w:lang w:eastAsia="zh-CN"/>
        </w:rPr>
        <w:tab/>
      </w:r>
      <w:r w:rsidRPr="00A155F9">
        <w:rPr>
          <w:rFonts w:hint="eastAsia"/>
          <w:color w:val="008000"/>
          <w:u w:val="dash"/>
          <w:lang w:eastAsia="zh-CN"/>
        </w:rPr>
        <w:t>提出</w:t>
      </w:r>
      <w:r w:rsidRPr="00A155F9">
        <w:rPr>
          <w:color w:val="008000"/>
          <w:u w:val="dash"/>
          <w:lang w:eastAsia="zh-CN"/>
        </w:rPr>
        <w:t>动议和对动议的修订（参见总则第</w:t>
      </w:r>
      <w:r w:rsidRPr="00A155F9">
        <w:rPr>
          <w:color w:val="008000"/>
          <w:u w:val="dash"/>
          <w:lang w:eastAsia="zh-CN"/>
        </w:rPr>
        <w:t>80</w:t>
      </w:r>
      <w:r w:rsidRPr="00A155F9">
        <w:rPr>
          <w:color w:val="008000"/>
          <w:u w:val="dash"/>
          <w:lang w:eastAsia="zh-CN"/>
        </w:rPr>
        <w:t>至</w:t>
      </w:r>
      <w:r w:rsidRPr="00A155F9">
        <w:rPr>
          <w:color w:val="008000"/>
          <w:u w:val="dash"/>
          <w:lang w:eastAsia="zh-CN"/>
        </w:rPr>
        <w:t>91</w:t>
      </w:r>
      <w:r w:rsidRPr="00A155F9">
        <w:rPr>
          <w:color w:val="008000"/>
          <w:u w:val="dash"/>
          <w:lang w:eastAsia="zh-CN"/>
        </w:rPr>
        <w:t>条），包括要求划分提案和单独投票（参见总则第</w:t>
      </w:r>
      <w:r w:rsidRPr="00A155F9">
        <w:rPr>
          <w:color w:val="008000"/>
          <w:u w:val="dash"/>
          <w:lang w:eastAsia="zh-CN"/>
        </w:rPr>
        <w:t>85</w:t>
      </w:r>
      <w:r w:rsidRPr="00A155F9">
        <w:rPr>
          <w:color w:val="008000"/>
          <w:u w:val="dash"/>
          <w:lang w:eastAsia="zh-CN"/>
        </w:rPr>
        <w:t>条）；</w:t>
      </w:r>
    </w:p>
    <w:p w14:paraId="2C63885A" w14:textId="77777777" w:rsidR="001A24B7" w:rsidRPr="00A155F9" w:rsidRDefault="001A24B7" w:rsidP="001A24B7">
      <w:pPr>
        <w:spacing w:before="240"/>
        <w:ind w:left="1134" w:hanging="567"/>
        <w:jc w:val="left"/>
        <w:rPr>
          <w:color w:val="008000"/>
          <w:u w:val="dash"/>
          <w:lang w:eastAsia="zh-CN"/>
        </w:rPr>
      </w:pPr>
      <w:r w:rsidRPr="00A155F9">
        <w:rPr>
          <w:color w:val="008000"/>
          <w:u w:val="dash"/>
          <w:lang w:eastAsia="zh-CN"/>
        </w:rPr>
        <w:t>(iv)</w:t>
      </w:r>
      <w:r w:rsidRPr="00A155F9">
        <w:rPr>
          <w:color w:val="008000"/>
          <w:u w:val="dash"/>
          <w:lang w:eastAsia="zh-CN"/>
        </w:rPr>
        <w:tab/>
      </w:r>
      <w:r w:rsidRPr="00A155F9">
        <w:rPr>
          <w:color w:val="008000"/>
          <w:u w:val="dash"/>
          <w:lang w:eastAsia="zh-CN"/>
        </w:rPr>
        <w:t>投票（参见总则第</w:t>
      </w:r>
      <w:r w:rsidRPr="00A155F9">
        <w:rPr>
          <w:color w:val="008000"/>
          <w:u w:val="dash"/>
          <w:lang w:eastAsia="zh-CN"/>
        </w:rPr>
        <w:t>40</w:t>
      </w:r>
      <w:r w:rsidRPr="00A155F9">
        <w:rPr>
          <w:color w:val="008000"/>
          <w:u w:val="dash"/>
          <w:lang w:eastAsia="zh-CN"/>
        </w:rPr>
        <w:t>至</w:t>
      </w:r>
      <w:r w:rsidRPr="00A155F9">
        <w:rPr>
          <w:color w:val="008000"/>
          <w:u w:val="dash"/>
          <w:lang w:eastAsia="zh-CN"/>
        </w:rPr>
        <w:t>47</w:t>
      </w:r>
      <w:r w:rsidRPr="00A155F9">
        <w:rPr>
          <w:color w:val="008000"/>
          <w:u w:val="dash"/>
          <w:lang w:eastAsia="zh-CN"/>
        </w:rPr>
        <w:t>、</w:t>
      </w:r>
      <w:r w:rsidRPr="00A155F9">
        <w:rPr>
          <w:color w:val="008000"/>
          <w:u w:val="dash"/>
          <w:lang w:eastAsia="zh-CN"/>
        </w:rPr>
        <w:t>62</w:t>
      </w:r>
      <w:r w:rsidRPr="00A155F9">
        <w:rPr>
          <w:color w:val="008000"/>
          <w:u w:val="dash"/>
          <w:lang w:eastAsia="zh-CN"/>
        </w:rPr>
        <w:t>至</w:t>
      </w:r>
      <w:r w:rsidRPr="00A155F9">
        <w:rPr>
          <w:color w:val="008000"/>
          <w:u w:val="dash"/>
          <w:lang w:eastAsia="zh-CN"/>
        </w:rPr>
        <w:t>65</w:t>
      </w:r>
      <w:r w:rsidRPr="00A155F9">
        <w:rPr>
          <w:color w:val="008000"/>
          <w:u w:val="dash"/>
          <w:lang w:eastAsia="zh-CN"/>
        </w:rPr>
        <w:t>、</w:t>
      </w:r>
      <w:r w:rsidRPr="00A155F9">
        <w:rPr>
          <w:color w:val="008000"/>
          <w:u w:val="dash"/>
          <w:lang w:eastAsia="zh-CN"/>
        </w:rPr>
        <w:t>67</w:t>
      </w:r>
      <w:r w:rsidRPr="00A155F9">
        <w:rPr>
          <w:color w:val="008000"/>
          <w:u w:val="dash"/>
          <w:lang w:eastAsia="zh-CN"/>
        </w:rPr>
        <w:t>、</w:t>
      </w:r>
      <w:r w:rsidRPr="00A155F9">
        <w:rPr>
          <w:color w:val="008000"/>
          <w:u w:val="dash"/>
          <w:lang w:eastAsia="zh-CN"/>
        </w:rPr>
        <w:t>69</w:t>
      </w:r>
      <w:r w:rsidRPr="00A155F9">
        <w:rPr>
          <w:color w:val="008000"/>
          <w:u w:val="dash"/>
          <w:lang w:eastAsia="zh-CN"/>
        </w:rPr>
        <w:t>和</w:t>
      </w:r>
      <w:r w:rsidRPr="00A155F9">
        <w:rPr>
          <w:color w:val="008000"/>
          <w:u w:val="dash"/>
          <w:lang w:eastAsia="zh-CN"/>
        </w:rPr>
        <w:t>72</w:t>
      </w:r>
      <w:r w:rsidRPr="00A155F9">
        <w:rPr>
          <w:color w:val="008000"/>
          <w:u w:val="dash"/>
          <w:lang w:eastAsia="zh-CN"/>
        </w:rPr>
        <w:t>条）；</w:t>
      </w:r>
    </w:p>
    <w:p w14:paraId="0172B087" w14:textId="20476E8F"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(b)</w:t>
      </w:r>
      <w:r w:rsidRPr="00A155F9">
        <w:rPr>
          <w:color w:val="008000"/>
          <w:u w:val="dash"/>
          <w:lang w:eastAsia="zh-CN"/>
        </w:rPr>
        <w:tab/>
      </w:r>
      <w:r w:rsidRPr="00A155F9">
        <w:rPr>
          <w:color w:val="008000"/>
          <w:u w:val="dash"/>
          <w:lang w:eastAsia="zh-CN"/>
        </w:rPr>
        <w:t>所有选票</w:t>
      </w:r>
      <w:r w:rsidR="009F185A" w:rsidRPr="00A155F9">
        <w:rPr>
          <w:rFonts w:ascii="Microsoft YaHei" w:hAnsi="Microsoft YaHei" w:cs="Microsoft YaHei" w:hint="eastAsia"/>
          <w:color w:val="008000"/>
          <w:u w:val="dash"/>
          <w:lang w:eastAsia="zh-CN"/>
        </w:rPr>
        <w:t>仅</w:t>
      </w:r>
      <w:r w:rsidRPr="00A155F9">
        <w:rPr>
          <w:color w:val="008000"/>
          <w:u w:val="dash"/>
          <w:lang w:eastAsia="zh-CN"/>
        </w:rPr>
        <w:t>由委员会</w:t>
      </w:r>
      <w:r w:rsidRPr="00A155F9">
        <w:rPr>
          <w:rFonts w:hint="eastAsia"/>
          <w:color w:val="008000"/>
          <w:u w:val="dash"/>
          <w:lang w:eastAsia="zh-CN"/>
        </w:rPr>
        <w:t>会</w:t>
      </w:r>
      <w:r w:rsidRPr="00A155F9">
        <w:rPr>
          <w:color w:val="008000"/>
          <w:u w:val="dash"/>
          <w:lang w:eastAsia="zh-CN"/>
        </w:rPr>
        <w:t>员单独投票，</w:t>
      </w:r>
      <w:r w:rsidR="004908FB" w:rsidRPr="00A155F9">
        <w:rPr>
          <w:rFonts w:ascii="Microsoft YaHei" w:hAnsi="Microsoft YaHei" w:cs="Microsoft YaHei" w:hint="eastAsia"/>
          <w:color w:val="008000"/>
          <w:u w:val="dash"/>
          <w:lang w:eastAsia="zh-CN"/>
        </w:rPr>
        <w:t>现场或通过</w:t>
      </w:r>
      <w:r w:rsidRPr="00A155F9">
        <w:rPr>
          <w:color w:val="008000"/>
          <w:u w:val="dash"/>
          <w:lang w:eastAsia="zh-CN"/>
        </w:rPr>
        <w:t>远程</w:t>
      </w:r>
      <w:r w:rsidR="004908FB" w:rsidRPr="00A155F9">
        <w:rPr>
          <w:rFonts w:ascii="Microsoft YaHei" w:hAnsi="Microsoft YaHei" w:cs="Microsoft YaHei" w:hint="eastAsia"/>
          <w:color w:val="008000"/>
          <w:u w:val="dash"/>
          <w:lang w:eastAsia="zh-CN"/>
        </w:rPr>
        <w:t>电子</w:t>
      </w:r>
      <w:r w:rsidRPr="00A155F9">
        <w:rPr>
          <w:color w:val="008000"/>
          <w:u w:val="dash"/>
          <w:lang w:eastAsia="zh-CN"/>
        </w:rPr>
        <w:t>投票</w:t>
      </w:r>
      <w:r w:rsidR="004908FB" w:rsidRPr="00A155F9">
        <w:rPr>
          <w:rFonts w:ascii="SimSun" w:hAnsi="SimSun" w:hint="eastAsia"/>
          <w:color w:val="008000"/>
          <w:u w:val="dash"/>
          <w:lang w:eastAsia="zh-CN"/>
        </w:rPr>
        <w:t>均可</w:t>
      </w:r>
      <w:r w:rsidRPr="00A155F9">
        <w:rPr>
          <w:color w:val="008000"/>
          <w:u w:val="dash"/>
          <w:lang w:eastAsia="zh-CN"/>
        </w:rPr>
        <w:t>；</w:t>
      </w:r>
    </w:p>
    <w:p w14:paraId="27EAD7A1" w14:textId="20BAB29E"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(c)</w:t>
      </w:r>
      <w:r w:rsidRPr="00A155F9">
        <w:rPr>
          <w:color w:val="008000"/>
          <w:u w:val="dash"/>
          <w:lang w:eastAsia="zh-CN"/>
        </w:rPr>
        <w:tab/>
      </w:r>
      <w:r w:rsidRPr="00A155F9">
        <w:rPr>
          <w:color w:val="008000"/>
          <w:u w:val="dash"/>
          <w:lang w:eastAsia="zh-CN"/>
        </w:rPr>
        <w:t>远程投票系统</w:t>
      </w:r>
      <w:r w:rsidRPr="00A155F9">
        <w:rPr>
          <w:rFonts w:hint="eastAsia"/>
          <w:color w:val="008000"/>
          <w:u w:val="dash"/>
          <w:lang w:eastAsia="zh-CN"/>
        </w:rPr>
        <w:t>应</w:t>
      </w:r>
      <w:r w:rsidRPr="00A155F9">
        <w:rPr>
          <w:color w:val="008000"/>
          <w:u w:val="dash"/>
          <w:lang w:eastAsia="zh-CN"/>
        </w:rPr>
        <w:t>使委员会会员能够进行普通投票、唱名投票（参见总则</w:t>
      </w:r>
      <w:r w:rsidRPr="00A155F9">
        <w:rPr>
          <w:color w:val="008000"/>
          <w:u w:val="dash"/>
          <w:lang w:eastAsia="zh-CN"/>
        </w:rPr>
        <w:t>43</w:t>
      </w:r>
      <w:r w:rsidRPr="00A155F9">
        <w:rPr>
          <w:color w:val="008000"/>
          <w:u w:val="dash"/>
          <w:lang w:eastAsia="zh-CN"/>
        </w:rPr>
        <w:t>至</w:t>
      </w:r>
      <w:r w:rsidRPr="00A155F9">
        <w:rPr>
          <w:color w:val="008000"/>
          <w:u w:val="dash"/>
          <w:lang w:eastAsia="zh-CN"/>
        </w:rPr>
        <w:t>44</w:t>
      </w:r>
      <w:r w:rsidRPr="00A155F9">
        <w:rPr>
          <w:color w:val="008000"/>
          <w:u w:val="dash"/>
          <w:lang w:eastAsia="zh-CN"/>
        </w:rPr>
        <w:t>）和无记名投票（参见总则</w:t>
      </w:r>
      <w:r w:rsidRPr="00A155F9">
        <w:rPr>
          <w:color w:val="008000"/>
          <w:u w:val="dash"/>
          <w:lang w:eastAsia="zh-CN"/>
        </w:rPr>
        <w:t>44</w:t>
      </w:r>
      <w:r w:rsidRPr="00A155F9">
        <w:rPr>
          <w:color w:val="008000"/>
          <w:u w:val="dash"/>
          <w:lang w:eastAsia="zh-CN"/>
        </w:rPr>
        <w:t>至</w:t>
      </w:r>
      <w:r w:rsidRPr="00A155F9">
        <w:rPr>
          <w:color w:val="008000"/>
          <w:u w:val="dash"/>
          <w:lang w:eastAsia="zh-CN"/>
        </w:rPr>
        <w:t>46</w:t>
      </w:r>
      <w:r w:rsidRPr="00A155F9">
        <w:rPr>
          <w:color w:val="008000"/>
          <w:u w:val="dash"/>
          <w:lang w:eastAsia="zh-CN"/>
        </w:rPr>
        <w:t>和</w:t>
      </w:r>
      <w:r w:rsidRPr="00A155F9">
        <w:rPr>
          <w:color w:val="008000"/>
          <w:u w:val="dash"/>
          <w:lang w:eastAsia="zh-CN"/>
        </w:rPr>
        <w:t>64</w:t>
      </w:r>
      <w:r w:rsidRPr="00A155F9">
        <w:rPr>
          <w:color w:val="008000"/>
          <w:u w:val="dash"/>
          <w:lang w:eastAsia="zh-CN"/>
        </w:rPr>
        <w:t>），并核实</w:t>
      </w:r>
      <w:r w:rsidR="00576E96" w:rsidRPr="00A155F9">
        <w:rPr>
          <w:rFonts w:ascii="Microsoft YaHei" w:hAnsi="Microsoft YaHei" w:cs="Microsoft YaHei" w:hint="eastAsia"/>
          <w:color w:val="008000"/>
          <w:u w:val="dash"/>
          <w:lang w:eastAsia="zh-CN"/>
        </w:rPr>
        <w:t>其</w:t>
      </w:r>
      <w:r w:rsidRPr="00A155F9">
        <w:rPr>
          <w:color w:val="008000"/>
          <w:u w:val="dash"/>
          <w:lang w:eastAsia="zh-CN"/>
        </w:rPr>
        <w:t>投票是否</w:t>
      </w:r>
      <w:r w:rsidRPr="00A155F9">
        <w:rPr>
          <w:rFonts w:hint="eastAsia"/>
          <w:color w:val="008000"/>
          <w:u w:val="dash"/>
          <w:lang w:eastAsia="zh-CN"/>
        </w:rPr>
        <w:t>被记入系统</w:t>
      </w:r>
      <w:r w:rsidRPr="00A155F9">
        <w:rPr>
          <w:color w:val="008000"/>
          <w:u w:val="dash"/>
          <w:lang w:eastAsia="zh-CN"/>
        </w:rPr>
        <w:t>；</w:t>
      </w:r>
    </w:p>
    <w:p w14:paraId="775EF1E2" w14:textId="77777777"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(d)</w:t>
      </w:r>
      <w:r w:rsidRPr="00A155F9">
        <w:rPr>
          <w:color w:val="008000"/>
          <w:u w:val="dash"/>
          <w:lang w:eastAsia="zh-CN"/>
        </w:rPr>
        <w:tab/>
      </w:r>
      <w:r w:rsidRPr="00A155F9">
        <w:rPr>
          <w:color w:val="008000"/>
          <w:u w:val="dash"/>
          <w:lang w:eastAsia="zh-CN"/>
        </w:rPr>
        <w:t>对所有委员会会员适用统一的投票制度，无论他们是否亲自出席会议；</w:t>
      </w:r>
    </w:p>
    <w:p w14:paraId="107271DD" w14:textId="77777777"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(e)</w:t>
      </w:r>
      <w:r w:rsidRPr="00A155F9">
        <w:rPr>
          <w:color w:val="008000"/>
          <w:u w:val="dash"/>
          <w:lang w:eastAsia="zh-CN"/>
        </w:rPr>
        <w:tab/>
      </w:r>
      <w:r w:rsidRPr="00A155F9">
        <w:rPr>
          <w:color w:val="008000"/>
          <w:u w:val="dash"/>
          <w:lang w:eastAsia="zh-CN"/>
        </w:rPr>
        <w:t>向委员会会员提供的信息技术解决方案使得远程参会的任何委员会会员都</w:t>
      </w:r>
      <w:r w:rsidRPr="00A155F9">
        <w:rPr>
          <w:rFonts w:hint="eastAsia"/>
          <w:color w:val="008000"/>
          <w:u w:val="dash"/>
          <w:lang w:eastAsia="zh-CN"/>
        </w:rPr>
        <w:t>不会</w:t>
      </w:r>
      <w:r w:rsidRPr="00A155F9">
        <w:rPr>
          <w:color w:val="008000"/>
          <w:u w:val="dash"/>
          <w:lang w:eastAsia="zh-CN"/>
        </w:rPr>
        <w:t>处于不利地位；</w:t>
      </w:r>
    </w:p>
    <w:p w14:paraId="1186E5A8" w14:textId="77777777"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(f)</w:t>
      </w:r>
      <w:r w:rsidRPr="00A155F9">
        <w:rPr>
          <w:color w:val="008000"/>
          <w:u w:val="dash"/>
          <w:lang w:eastAsia="zh-CN"/>
        </w:rPr>
        <w:tab/>
      </w:r>
      <w:r w:rsidRPr="00A155F9">
        <w:rPr>
          <w:color w:val="008000"/>
          <w:u w:val="dash"/>
          <w:lang w:eastAsia="zh-CN"/>
        </w:rPr>
        <w:t>委员会会员使用安全的电子方式参与讨论和投票。</w:t>
      </w:r>
    </w:p>
    <w:p w14:paraId="22C45C8C" w14:textId="6F692B6E" w:rsidR="001A24B7" w:rsidRPr="00A155F9" w:rsidRDefault="001A24B7" w:rsidP="001A24B7">
      <w:pPr>
        <w:tabs>
          <w:tab w:val="left" w:pos="567"/>
        </w:tabs>
        <w:spacing w:before="240"/>
        <w:jc w:val="left"/>
        <w:rPr>
          <w:color w:val="008000"/>
          <w:u w:val="dash"/>
          <w:lang w:eastAsia="zh-CN"/>
        </w:rPr>
      </w:pPr>
      <w:r w:rsidRPr="00A155F9">
        <w:rPr>
          <w:color w:val="008000"/>
          <w:u w:val="dash"/>
          <w:lang w:eastAsia="zh-CN"/>
        </w:rPr>
        <w:t>3.</w:t>
      </w:r>
      <w:r w:rsidRPr="00A155F9">
        <w:rPr>
          <w:color w:val="008000"/>
          <w:u w:val="dash"/>
          <w:lang w:eastAsia="zh-CN"/>
        </w:rPr>
        <w:tab/>
      </w:r>
      <w:r w:rsidRPr="00A155F9">
        <w:rPr>
          <w:color w:val="008000"/>
          <w:u w:val="dash"/>
          <w:lang w:eastAsia="zh-CN"/>
        </w:rPr>
        <w:t>在作出第</w:t>
      </w:r>
      <w:r w:rsidRPr="00A155F9">
        <w:rPr>
          <w:color w:val="008000"/>
          <w:u w:val="dash"/>
          <w:lang w:eastAsia="zh-CN"/>
        </w:rPr>
        <w:t>1</w:t>
      </w:r>
      <w:r w:rsidRPr="00A155F9">
        <w:rPr>
          <w:color w:val="008000"/>
          <w:u w:val="dash"/>
          <w:lang w:eastAsia="zh-CN"/>
        </w:rPr>
        <w:t>款所述决定时，应确定远程参会制度是否适用于仅在全体会议或</w:t>
      </w:r>
      <w:r w:rsidR="008B7149" w:rsidRPr="00A155F9">
        <w:rPr>
          <w:rFonts w:ascii="Microsoft YaHei" w:hAnsi="Microsoft YaHei" w:cs="Microsoft YaHei" w:hint="eastAsia"/>
          <w:color w:val="008000"/>
          <w:u w:val="dash"/>
          <w:lang w:eastAsia="zh-CN"/>
        </w:rPr>
        <w:t>工作</w:t>
      </w:r>
      <w:r w:rsidRPr="00A155F9">
        <w:rPr>
          <w:color w:val="008000"/>
          <w:u w:val="dash"/>
          <w:lang w:eastAsia="zh-CN"/>
        </w:rPr>
        <w:t>委员会中行使委员会会员的权利。</w:t>
      </w:r>
    </w:p>
    <w:p w14:paraId="621F24F9" w14:textId="0466DB58" w:rsidR="001A24B7" w:rsidRPr="00A155F9" w:rsidRDefault="001A24B7" w:rsidP="001A24B7">
      <w:pPr>
        <w:tabs>
          <w:tab w:val="left" w:pos="567"/>
        </w:tabs>
        <w:spacing w:before="240"/>
        <w:jc w:val="left"/>
        <w:rPr>
          <w:color w:val="008000"/>
          <w:u w:val="dash"/>
          <w:lang w:eastAsia="zh-CN"/>
        </w:rPr>
      </w:pPr>
      <w:r w:rsidRPr="00A155F9">
        <w:rPr>
          <w:color w:val="008000"/>
          <w:u w:val="dash"/>
          <w:lang w:eastAsia="zh-CN"/>
        </w:rPr>
        <w:t>4.</w:t>
      </w:r>
      <w:r w:rsidRPr="00A155F9">
        <w:rPr>
          <w:color w:val="008000"/>
          <w:u w:val="dash"/>
          <w:lang w:eastAsia="zh-CN"/>
        </w:rPr>
        <w:tab/>
      </w:r>
      <w:r w:rsidRPr="00A155F9">
        <w:rPr>
          <w:color w:val="008000"/>
          <w:u w:val="dash"/>
          <w:lang w:eastAsia="zh-CN"/>
        </w:rPr>
        <w:t>在联合副主席的支持下，主席应确定在远程参会期间如何调整在没有委员会会员实际</w:t>
      </w:r>
      <w:r w:rsidR="00260DE5" w:rsidRPr="00A155F9">
        <w:rPr>
          <w:rFonts w:ascii="Microsoft YaHei" w:hAnsi="Microsoft YaHei" w:cs="Microsoft YaHei" w:hint="eastAsia"/>
          <w:color w:val="008000"/>
          <w:u w:val="dash"/>
          <w:lang w:eastAsia="zh-CN"/>
        </w:rPr>
        <w:t>到场</w:t>
      </w:r>
      <w:r w:rsidRPr="00A155F9">
        <w:rPr>
          <w:color w:val="008000"/>
          <w:u w:val="dash"/>
          <w:lang w:eastAsia="zh-CN"/>
        </w:rPr>
        <w:t>的情况下。这些权利和做法</w:t>
      </w:r>
      <w:r w:rsidRPr="00A155F9">
        <w:rPr>
          <w:rFonts w:hint="eastAsia"/>
          <w:color w:val="008000"/>
          <w:u w:val="dash"/>
          <w:lang w:eastAsia="zh-CN"/>
        </w:rPr>
        <w:t>包括但不限于</w:t>
      </w:r>
      <w:r w:rsidRPr="00A155F9">
        <w:rPr>
          <w:color w:val="008000"/>
          <w:u w:val="dash"/>
          <w:lang w:eastAsia="zh-CN"/>
        </w:rPr>
        <w:t>：</w:t>
      </w:r>
    </w:p>
    <w:p w14:paraId="5FDA548C" w14:textId="6DD938C8"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(a)</w:t>
      </w:r>
      <w:r w:rsidRPr="00A155F9">
        <w:rPr>
          <w:color w:val="008000"/>
          <w:u w:val="dash"/>
          <w:lang w:eastAsia="zh-CN"/>
        </w:rPr>
        <w:tab/>
      </w:r>
      <w:r w:rsidRPr="00A155F9">
        <w:rPr>
          <w:color w:val="008000"/>
          <w:u w:val="dash"/>
          <w:lang w:eastAsia="zh-CN"/>
        </w:rPr>
        <w:t>出席届会或会议的</w:t>
      </w:r>
      <w:r w:rsidR="009C5AAD" w:rsidRPr="00A155F9">
        <w:rPr>
          <w:rFonts w:hint="eastAsia"/>
          <w:color w:val="008000"/>
          <w:u w:val="dash"/>
          <w:lang w:eastAsia="zh-CN"/>
        </w:rPr>
        <w:t>人数计数</w:t>
      </w:r>
      <w:r w:rsidRPr="00A155F9">
        <w:rPr>
          <w:color w:val="008000"/>
          <w:u w:val="dash"/>
          <w:lang w:eastAsia="zh-CN"/>
        </w:rPr>
        <w:t>方式和命名惯例的定义</w:t>
      </w:r>
      <w:r w:rsidRPr="00A155F9">
        <w:rPr>
          <w:rFonts w:hint="eastAsia"/>
          <w:color w:val="008000"/>
          <w:u w:val="dash"/>
          <w:lang w:eastAsia="zh-CN"/>
        </w:rPr>
        <w:t>方法</w:t>
      </w:r>
      <w:r w:rsidRPr="00A155F9">
        <w:rPr>
          <w:color w:val="008000"/>
          <w:u w:val="dash"/>
          <w:lang w:eastAsia="zh-CN"/>
        </w:rPr>
        <w:t>；</w:t>
      </w:r>
    </w:p>
    <w:p w14:paraId="55EA74DF" w14:textId="77777777"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(b)</w:t>
      </w:r>
      <w:r w:rsidRPr="00A155F9">
        <w:rPr>
          <w:color w:val="008000"/>
          <w:u w:val="dash"/>
          <w:lang w:eastAsia="zh-CN"/>
        </w:rPr>
        <w:tab/>
      </w:r>
      <w:r w:rsidRPr="00A155F9">
        <w:rPr>
          <w:color w:val="008000"/>
          <w:u w:val="dash"/>
          <w:lang w:eastAsia="zh-CN"/>
        </w:rPr>
        <w:t>发言时间的分配（参见总则第</w:t>
      </w:r>
      <w:r w:rsidRPr="00A155F9">
        <w:rPr>
          <w:color w:val="008000"/>
          <w:u w:val="dash"/>
          <w:lang w:eastAsia="zh-CN"/>
        </w:rPr>
        <w:t>77</w:t>
      </w:r>
      <w:r w:rsidRPr="00A155F9">
        <w:rPr>
          <w:color w:val="008000"/>
          <w:u w:val="dash"/>
          <w:lang w:eastAsia="zh-CN"/>
        </w:rPr>
        <w:t>条）；</w:t>
      </w:r>
    </w:p>
    <w:p w14:paraId="1E926C13" w14:textId="068B7575"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(c)</w:t>
      </w:r>
      <w:r w:rsidRPr="00A155F9">
        <w:rPr>
          <w:color w:val="008000"/>
          <w:u w:val="dash"/>
          <w:lang w:eastAsia="zh-CN"/>
        </w:rPr>
        <w:tab/>
      </w:r>
      <w:r w:rsidRPr="00A155F9">
        <w:rPr>
          <w:rFonts w:hint="eastAsia"/>
          <w:color w:val="008000"/>
          <w:u w:val="dash"/>
          <w:lang w:eastAsia="zh-CN"/>
        </w:rPr>
        <w:t>工作</w:t>
      </w:r>
      <w:r w:rsidRPr="00A155F9">
        <w:rPr>
          <w:color w:val="008000"/>
          <w:u w:val="dash"/>
          <w:lang w:eastAsia="zh-CN"/>
        </w:rPr>
        <w:t>顺序的安排（参见总则</w:t>
      </w:r>
      <w:r w:rsidR="00824A2A" w:rsidRPr="00A155F9">
        <w:rPr>
          <w:rFonts w:ascii="Microsoft YaHei" w:eastAsia="Microsoft YaHei" w:hAnsi="Microsoft YaHei" w:cs="Microsoft YaHei" w:hint="eastAsia"/>
          <w:color w:val="008000"/>
          <w:u w:val="dash"/>
          <w:lang w:eastAsia="zh-CN"/>
        </w:rPr>
        <w:t>：</w:t>
      </w:r>
      <w:r w:rsidRPr="00A155F9">
        <w:rPr>
          <w:color w:val="008000"/>
          <w:u w:val="dash"/>
          <w:lang w:eastAsia="zh-CN"/>
        </w:rPr>
        <w:t>定义）。</w:t>
      </w:r>
    </w:p>
    <w:p w14:paraId="7248DF4E" w14:textId="4DE4C936" w:rsidR="001A24B7" w:rsidRPr="00A155F9" w:rsidRDefault="001A24B7" w:rsidP="001A24B7">
      <w:pPr>
        <w:tabs>
          <w:tab w:val="left" w:pos="567"/>
        </w:tabs>
        <w:spacing w:before="240"/>
        <w:jc w:val="left"/>
        <w:rPr>
          <w:color w:val="008000"/>
          <w:u w:val="dash"/>
          <w:lang w:eastAsia="zh-CN"/>
        </w:rPr>
      </w:pPr>
      <w:r w:rsidRPr="00A155F9">
        <w:rPr>
          <w:color w:val="008000"/>
          <w:u w:val="dash"/>
          <w:lang w:eastAsia="zh-CN"/>
        </w:rPr>
        <w:t>5.</w:t>
      </w:r>
      <w:r w:rsidRPr="00A155F9">
        <w:rPr>
          <w:color w:val="008000"/>
          <w:u w:val="dash"/>
          <w:lang w:eastAsia="zh-CN"/>
        </w:rPr>
        <w:tab/>
      </w:r>
      <w:r w:rsidRPr="00A155F9">
        <w:rPr>
          <w:color w:val="008000"/>
          <w:u w:val="dash"/>
          <w:lang w:eastAsia="zh-CN"/>
        </w:rPr>
        <w:t>为适用与法定人数有关的</w:t>
      </w:r>
      <w:r w:rsidRPr="00A155F9">
        <w:rPr>
          <w:rFonts w:hint="eastAsia"/>
          <w:color w:val="008000"/>
          <w:u w:val="dash"/>
          <w:lang w:eastAsia="zh-CN"/>
        </w:rPr>
        <w:t>总则</w:t>
      </w:r>
      <w:r w:rsidR="008741BF" w:rsidRPr="00A155F9">
        <w:rPr>
          <w:color w:val="008000"/>
          <w:u w:val="dash"/>
          <w:lang w:eastAsia="zh-CN"/>
        </w:rPr>
        <w:t>第</w:t>
      </w:r>
      <w:r w:rsidRPr="00A155F9">
        <w:rPr>
          <w:color w:val="008000"/>
          <w:u w:val="dash"/>
          <w:lang w:eastAsia="zh-CN"/>
        </w:rPr>
        <w:t>147</w:t>
      </w:r>
      <w:r w:rsidRPr="00A155F9">
        <w:rPr>
          <w:color w:val="008000"/>
          <w:u w:val="dash"/>
          <w:lang w:eastAsia="zh-CN"/>
        </w:rPr>
        <w:t>条和有关投票的</w:t>
      </w:r>
      <w:r w:rsidRPr="00A155F9">
        <w:rPr>
          <w:rFonts w:hint="eastAsia"/>
          <w:color w:val="008000"/>
          <w:u w:val="dash"/>
          <w:lang w:eastAsia="zh-CN"/>
        </w:rPr>
        <w:t>总则</w:t>
      </w:r>
      <w:r w:rsidR="008741BF" w:rsidRPr="00A155F9">
        <w:rPr>
          <w:rFonts w:hint="eastAsia"/>
          <w:color w:val="008000"/>
          <w:u w:val="dash"/>
          <w:lang w:eastAsia="zh-CN"/>
        </w:rPr>
        <w:t>第</w:t>
      </w:r>
      <w:r w:rsidRPr="00A155F9">
        <w:rPr>
          <w:color w:val="008000"/>
          <w:u w:val="dash"/>
          <w:lang w:eastAsia="zh-CN"/>
        </w:rPr>
        <w:t>40</w:t>
      </w:r>
      <w:r w:rsidRPr="00A155F9">
        <w:rPr>
          <w:color w:val="008000"/>
          <w:u w:val="dash"/>
          <w:lang w:eastAsia="zh-CN"/>
        </w:rPr>
        <w:t>至</w:t>
      </w:r>
      <w:r w:rsidRPr="00A155F9">
        <w:rPr>
          <w:color w:val="008000"/>
          <w:u w:val="dash"/>
          <w:lang w:eastAsia="zh-CN"/>
        </w:rPr>
        <w:t>47</w:t>
      </w:r>
      <w:r w:rsidRPr="00A155F9">
        <w:rPr>
          <w:color w:val="008000"/>
          <w:u w:val="dash"/>
          <w:lang w:eastAsia="zh-CN"/>
        </w:rPr>
        <w:t>、</w:t>
      </w:r>
      <w:r w:rsidRPr="00A155F9">
        <w:rPr>
          <w:color w:val="008000"/>
          <w:u w:val="dash"/>
          <w:lang w:eastAsia="zh-CN"/>
        </w:rPr>
        <w:t>62</w:t>
      </w:r>
      <w:r w:rsidRPr="00A155F9">
        <w:rPr>
          <w:color w:val="008000"/>
          <w:u w:val="dash"/>
          <w:lang w:eastAsia="zh-CN"/>
        </w:rPr>
        <w:t>至</w:t>
      </w:r>
      <w:r w:rsidRPr="00A155F9">
        <w:rPr>
          <w:color w:val="008000"/>
          <w:u w:val="dash"/>
          <w:lang w:eastAsia="zh-CN"/>
        </w:rPr>
        <w:t>65</w:t>
      </w:r>
      <w:r w:rsidRPr="00A155F9">
        <w:rPr>
          <w:color w:val="008000"/>
          <w:u w:val="dash"/>
          <w:lang w:eastAsia="zh-CN"/>
        </w:rPr>
        <w:t>、</w:t>
      </w:r>
      <w:r w:rsidRPr="00A155F9">
        <w:rPr>
          <w:color w:val="008000"/>
          <w:u w:val="dash"/>
          <w:lang w:eastAsia="zh-CN"/>
        </w:rPr>
        <w:t>67</w:t>
      </w:r>
      <w:r w:rsidRPr="00A155F9">
        <w:rPr>
          <w:color w:val="008000"/>
          <w:u w:val="dash"/>
          <w:lang w:eastAsia="zh-CN"/>
        </w:rPr>
        <w:t>、</w:t>
      </w:r>
      <w:r w:rsidRPr="00A155F9">
        <w:rPr>
          <w:color w:val="008000"/>
          <w:u w:val="dash"/>
          <w:lang w:eastAsia="zh-CN"/>
        </w:rPr>
        <w:t>69</w:t>
      </w:r>
      <w:r w:rsidRPr="00A155F9">
        <w:rPr>
          <w:color w:val="008000"/>
          <w:u w:val="dash"/>
          <w:lang w:eastAsia="zh-CN"/>
        </w:rPr>
        <w:t>和</w:t>
      </w:r>
      <w:r w:rsidRPr="00A155F9">
        <w:rPr>
          <w:color w:val="008000"/>
          <w:u w:val="dash"/>
          <w:lang w:eastAsia="zh-CN"/>
        </w:rPr>
        <w:t>72</w:t>
      </w:r>
      <w:r w:rsidRPr="00A155F9">
        <w:rPr>
          <w:color w:val="008000"/>
          <w:u w:val="dash"/>
          <w:lang w:eastAsia="zh-CN"/>
        </w:rPr>
        <w:t>条，远程参会的委员会会员应被视为</w:t>
      </w:r>
      <w:r w:rsidR="008741BF" w:rsidRPr="00A155F9">
        <w:rPr>
          <w:rFonts w:ascii="Microsoft YaHei" w:hAnsi="Microsoft YaHei" w:cs="Microsoft YaHei" w:hint="eastAsia"/>
          <w:color w:val="008000"/>
          <w:u w:val="dash"/>
          <w:lang w:eastAsia="zh-CN"/>
        </w:rPr>
        <w:t>到场</w:t>
      </w:r>
      <w:r w:rsidRPr="00A155F9">
        <w:rPr>
          <w:color w:val="008000"/>
          <w:u w:val="dash"/>
          <w:lang w:eastAsia="zh-CN"/>
        </w:rPr>
        <w:t>出席会议</w:t>
      </w:r>
      <w:r w:rsidR="009C2567" w:rsidRPr="00A155F9">
        <w:rPr>
          <w:rFonts w:ascii="Microsoft YaHei" w:eastAsia="Microsoft YaHei" w:hAnsi="Microsoft YaHei" w:cs="Microsoft YaHei" w:hint="eastAsia"/>
          <w:color w:val="008000"/>
          <w:u w:val="dash"/>
          <w:lang w:eastAsia="zh-CN"/>
        </w:rPr>
        <w:t>，</w:t>
      </w:r>
      <w:r w:rsidR="00A20E3F" w:rsidRPr="00A155F9">
        <w:rPr>
          <w:rFonts w:ascii="Microsoft YaHei" w:hAnsi="Microsoft YaHei" w:cs="Microsoft YaHei" w:hint="eastAsia"/>
          <w:color w:val="008000"/>
          <w:u w:val="dash"/>
          <w:lang w:eastAsia="zh-CN"/>
        </w:rPr>
        <w:t>由秘书处审查远程参</w:t>
      </w:r>
      <w:r w:rsidR="009A3597" w:rsidRPr="00A155F9">
        <w:rPr>
          <w:rFonts w:ascii="Microsoft YaHei" w:hAnsi="Microsoft YaHei" w:cs="Microsoft YaHei" w:hint="eastAsia"/>
          <w:color w:val="008000"/>
          <w:u w:val="dash"/>
          <w:lang w:eastAsia="zh-CN"/>
        </w:rPr>
        <w:t>会会</w:t>
      </w:r>
      <w:r w:rsidR="00A20E3F" w:rsidRPr="00A155F9">
        <w:rPr>
          <w:rFonts w:ascii="Microsoft YaHei" w:hAnsi="Microsoft YaHei" w:cs="Microsoft YaHei" w:hint="eastAsia"/>
          <w:color w:val="008000"/>
          <w:u w:val="dash"/>
          <w:lang w:eastAsia="zh-CN"/>
        </w:rPr>
        <w:t>员的身份</w:t>
      </w:r>
      <w:r w:rsidR="009A3597" w:rsidRPr="00A155F9">
        <w:rPr>
          <w:rFonts w:ascii="Microsoft YaHei" w:hAnsi="Microsoft YaHei" w:cs="Microsoft YaHei" w:hint="eastAsia"/>
          <w:i/>
          <w:iCs/>
          <w:color w:val="008000"/>
          <w:u w:val="dash"/>
          <w:lang w:eastAsia="zh-CN"/>
        </w:rPr>
        <w:t>。</w:t>
      </w:r>
    </w:p>
    <w:p w14:paraId="70AB9B55" w14:textId="3742BF48" w:rsidR="001A24B7" w:rsidRPr="00A155F9" w:rsidRDefault="001A24B7" w:rsidP="001A24B7">
      <w:pPr>
        <w:tabs>
          <w:tab w:val="left" w:pos="567"/>
        </w:tabs>
        <w:spacing w:before="240"/>
        <w:jc w:val="left"/>
        <w:rPr>
          <w:color w:val="008000"/>
          <w:u w:val="dash"/>
          <w:lang w:eastAsia="zh-CN"/>
        </w:rPr>
      </w:pPr>
      <w:r w:rsidRPr="00A155F9">
        <w:rPr>
          <w:color w:val="008000"/>
          <w:u w:val="dash"/>
          <w:lang w:eastAsia="zh-CN"/>
        </w:rPr>
        <w:t>6.</w:t>
      </w:r>
      <w:r w:rsidRPr="00A155F9">
        <w:rPr>
          <w:color w:val="008000"/>
          <w:u w:val="dash"/>
          <w:lang w:eastAsia="zh-CN"/>
        </w:rPr>
        <w:tab/>
      </w:r>
      <w:r w:rsidRPr="00A155F9">
        <w:rPr>
          <w:color w:val="008000"/>
          <w:u w:val="dash"/>
          <w:lang w:eastAsia="zh-CN"/>
        </w:rPr>
        <w:t>根据总则</w:t>
      </w:r>
      <w:r w:rsidR="00E24AC2">
        <w:rPr>
          <w:rFonts w:hint="eastAsia"/>
          <w:color w:val="008000"/>
          <w:u w:val="dash"/>
          <w:lang w:eastAsia="zh-CN"/>
        </w:rPr>
        <w:t>第</w:t>
      </w:r>
      <w:r w:rsidRPr="00A155F9">
        <w:rPr>
          <w:color w:val="008000"/>
          <w:u w:val="dash"/>
          <w:lang w:eastAsia="zh-CN"/>
        </w:rPr>
        <w:t>95</w:t>
      </w:r>
      <w:r w:rsidR="00E24AC2">
        <w:rPr>
          <w:rFonts w:hint="eastAsia"/>
          <w:color w:val="008000"/>
          <w:u w:val="dash"/>
          <w:lang w:eastAsia="zh-CN"/>
        </w:rPr>
        <w:t>条第</w:t>
      </w:r>
      <w:r w:rsidR="00E24AC2">
        <w:rPr>
          <w:rFonts w:hint="eastAsia"/>
          <w:color w:val="008000"/>
          <w:u w:val="dash"/>
          <w:lang w:eastAsia="zh-CN"/>
        </w:rPr>
        <w:t>1</w:t>
      </w:r>
      <w:r w:rsidR="00E24AC2">
        <w:rPr>
          <w:rFonts w:hint="eastAsia"/>
          <w:color w:val="008000"/>
          <w:u w:val="dash"/>
          <w:lang w:eastAsia="zh-CN"/>
        </w:rPr>
        <w:t>款</w:t>
      </w:r>
      <w:r w:rsidRPr="00A155F9">
        <w:rPr>
          <w:color w:val="008000"/>
          <w:u w:val="dash"/>
          <w:lang w:eastAsia="zh-CN"/>
        </w:rPr>
        <w:t>，远程参会但没有机会发言的委员会会员可以提交书面陈述，该陈述应附在最终报告之后。</w:t>
      </w:r>
    </w:p>
    <w:p w14:paraId="02731095" w14:textId="085E21BD" w:rsidR="001A24B7" w:rsidRPr="00A155F9" w:rsidRDefault="001A24B7" w:rsidP="001A24B7">
      <w:pPr>
        <w:tabs>
          <w:tab w:val="left" w:pos="567"/>
        </w:tabs>
        <w:spacing w:before="240"/>
        <w:jc w:val="left"/>
        <w:rPr>
          <w:color w:val="008000"/>
          <w:u w:val="dash"/>
          <w:lang w:eastAsia="zh-CN"/>
        </w:rPr>
      </w:pPr>
      <w:r w:rsidRPr="00A155F9">
        <w:rPr>
          <w:color w:val="008000"/>
          <w:u w:val="dash"/>
          <w:lang w:eastAsia="zh-CN"/>
        </w:rPr>
        <w:t>7.</w:t>
      </w:r>
      <w:r w:rsidRPr="00A155F9">
        <w:rPr>
          <w:color w:val="008000"/>
          <w:u w:val="dash"/>
          <w:lang w:eastAsia="zh-CN"/>
        </w:rPr>
        <w:tab/>
      </w:r>
      <w:r w:rsidRPr="00A155F9">
        <w:rPr>
          <w:color w:val="008000"/>
          <w:u w:val="dash"/>
          <w:lang w:eastAsia="zh-CN"/>
        </w:rPr>
        <w:t>如果主席根据第</w:t>
      </w:r>
      <w:r w:rsidRPr="00A155F9">
        <w:rPr>
          <w:color w:val="008000"/>
          <w:u w:val="dash"/>
          <w:lang w:eastAsia="zh-CN"/>
        </w:rPr>
        <w:t>3</w:t>
      </w:r>
      <w:r w:rsidR="008D08E4">
        <w:rPr>
          <w:rFonts w:hint="eastAsia"/>
          <w:color w:val="008000"/>
          <w:u w:val="dash"/>
          <w:lang w:eastAsia="zh-CN"/>
        </w:rPr>
        <w:t>段</w:t>
      </w:r>
      <w:r w:rsidRPr="00A155F9">
        <w:rPr>
          <w:color w:val="008000"/>
          <w:u w:val="dash"/>
          <w:lang w:eastAsia="zh-CN"/>
        </w:rPr>
        <w:t>决定</w:t>
      </w:r>
      <w:r w:rsidR="00546634" w:rsidRPr="00A155F9">
        <w:rPr>
          <w:rFonts w:ascii="SimSun" w:hAnsi="SimSun" w:cs="SimSun" w:hint="eastAsia"/>
          <w:color w:val="008000"/>
          <w:u w:val="dash"/>
          <w:lang w:eastAsia="zh-CN"/>
        </w:rPr>
        <w:t>该委员会采用</w:t>
      </w:r>
      <w:r w:rsidRPr="00A155F9">
        <w:rPr>
          <w:color w:val="008000"/>
          <w:u w:val="dash"/>
          <w:lang w:eastAsia="zh-CN"/>
        </w:rPr>
        <w:t>远程参会制度，则比照适用第</w:t>
      </w:r>
      <w:r w:rsidRPr="00A155F9">
        <w:rPr>
          <w:color w:val="008000"/>
          <w:u w:val="dash"/>
          <w:lang w:eastAsia="zh-CN"/>
        </w:rPr>
        <w:t>4</w:t>
      </w:r>
      <w:r w:rsidR="000B0A44" w:rsidRPr="00A155F9">
        <w:rPr>
          <w:rFonts w:ascii="Microsoft YaHei" w:hAnsi="Microsoft YaHei" w:cs="Microsoft YaHei" w:hint="eastAsia"/>
          <w:color w:val="008000"/>
          <w:u w:val="dash"/>
          <w:lang w:eastAsia="zh-CN"/>
        </w:rPr>
        <w:t>段</w:t>
      </w:r>
      <w:r w:rsidRPr="00A155F9">
        <w:rPr>
          <w:color w:val="008000"/>
          <w:u w:val="dash"/>
          <w:lang w:eastAsia="zh-CN"/>
        </w:rPr>
        <w:t>。</w:t>
      </w:r>
    </w:p>
    <w:p w14:paraId="134FCB9F" w14:textId="3E373843" w:rsidR="001A24B7" w:rsidRPr="003F5D45" w:rsidRDefault="001A24B7" w:rsidP="001A24B7">
      <w:pPr>
        <w:tabs>
          <w:tab w:val="left" w:pos="567"/>
        </w:tabs>
        <w:spacing w:before="240"/>
        <w:jc w:val="left"/>
        <w:rPr>
          <w:color w:val="008000"/>
          <w:u w:val="dash"/>
          <w:lang w:eastAsia="zh-CN"/>
        </w:rPr>
      </w:pPr>
      <w:r w:rsidRPr="00A155F9">
        <w:rPr>
          <w:color w:val="008000"/>
          <w:u w:val="dash"/>
          <w:lang w:eastAsia="zh-CN"/>
        </w:rPr>
        <w:t>8.</w:t>
      </w:r>
      <w:r w:rsidRPr="00A155F9">
        <w:rPr>
          <w:color w:val="008000"/>
          <w:u w:val="dash"/>
          <w:lang w:eastAsia="zh-CN"/>
        </w:rPr>
        <w:tab/>
      </w:r>
      <w:r w:rsidRPr="00A155F9">
        <w:rPr>
          <w:color w:val="008000"/>
          <w:u w:val="dash"/>
          <w:lang w:eastAsia="zh-CN"/>
        </w:rPr>
        <w:t>秘书长应按照第</w:t>
      </w:r>
      <w:r w:rsidRPr="00A155F9">
        <w:rPr>
          <w:color w:val="008000"/>
          <w:u w:val="dash"/>
          <w:lang w:eastAsia="zh-CN"/>
        </w:rPr>
        <w:t>2</w:t>
      </w:r>
      <w:r w:rsidR="00655C65" w:rsidRPr="00A155F9">
        <w:rPr>
          <w:rFonts w:ascii="Microsoft YaHei" w:hAnsi="Microsoft YaHei" w:cs="Microsoft YaHei" w:hint="eastAsia"/>
          <w:color w:val="008000"/>
          <w:u w:val="dash"/>
          <w:lang w:eastAsia="zh-CN"/>
        </w:rPr>
        <w:t>段列出</w:t>
      </w:r>
      <w:r w:rsidRPr="00A155F9">
        <w:rPr>
          <w:color w:val="008000"/>
          <w:u w:val="dash"/>
          <w:lang w:eastAsia="zh-CN"/>
        </w:rPr>
        <w:t>的要求和标准，就远程参会</w:t>
      </w:r>
      <w:r w:rsidRPr="00A155F9">
        <w:rPr>
          <w:rFonts w:hint="eastAsia"/>
          <w:color w:val="008000"/>
          <w:u w:val="dash"/>
          <w:lang w:eastAsia="zh-CN"/>
        </w:rPr>
        <w:t>情况</w:t>
      </w:r>
      <w:r w:rsidRPr="00A155F9">
        <w:rPr>
          <w:color w:val="008000"/>
          <w:u w:val="dash"/>
          <w:lang w:eastAsia="zh-CN"/>
        </w:rPr>
        <w:t>下使用的电子手段的操作和安全采取措施。</w:t>
      </w:r>
    </w:p>
    <w:p w14:paraId="733D71F1" w14:textId="0DD3A0D8" w:rsidR="003F5D45" w:rsidRPr="003F5D45" w:rsidRDefault="003F5D45" w:rsidP="003F5D45">
      <w:pPr>
        <w:tabs>
          <w:tab w:val="left" w:pos="567"/>
        </w:tabs>
        <w:spacing w:before="240"/>
        <w:jc w:val="center"/>
        <w:rPr>
          <w:u w:val="dash"/>
        </w:rPr>
      </w:pPr>
      <w:r w:rsidRPr="003F5D45">
        <w:rPr>
          <w:u w:val="dash"/>
        </w:rPr>
        <w:t>_______________</w:t>
      </w:r>
      <w:bookmarkEnd w:id="0"/>
    </w:p>
    <w:sectPr w:rsidR="003F5D45" w:rsidRPr="003F5D45"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07AF" w14:textId="77777777" w:rsidR="00557D67" w:rsidRDefault="00557D67">
      <w:r>
        <w:separator/>
      </w:r>
    </w:p>
    <w:p w14:paraId="4B7E804B" w14:textId="77777777" w:rsidR="00557D67" w:rsidRDefault="00557D67"/>
    <w:p w14:paraId="4F0C8E2C" w14:textId="77777777" w:rsidR="00557D67" w:rsidRDefault="00557D67"/>
    <w:p w14:paraId="2FB6FF0F" w14:textId="77777777" w:rsidR="00557D67" w:rsidRDefault="00557D67"/>
  </w:endnote>
  <w:endnote w:type="continuationSeparator" w:id="0">
    <w:p w14:paraId="7C8F1355" w14:textId="77777777" w:rsidR="00557D67" w:rsidRDefault="00557D67">
      <w:r>
        <w:continuationSeparator/>
      </w:r>
    </w:p>
    <w:p w14:paraId="17E59300" w14:textId="77777777" w:rsidR="00557D67" w:rsidRDefault="00557D67"/>
    <w:p w14:paraId="5D4528DC" w14:textId="77777777" w:rsidR="00557D67" w:rsidRDefault="00557D67"/>
    <w:p w14:paraId="413D7329" w14:textId="77777777" w:rsidR="00557D67" w:rsidRDefault="00557D67"/>
  </w:endnote>
  <w:endnote w:type="continuationNotice" w:id="1">
    <w:p w14:paraId="290036EA" w14:textId="77777777" w:rsidR="00557D67" w:rsidRDefault="00557D67"/>
    <w:p w14:paraId="08478926" w14:textId="77777777" w:rsidR="00557D67" w:rsidRDefault="00557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43F8" w14:textId="77777777" w:rsidR="00557D67" w:rsidRDefault="00557D67">
      <w:r>
        <w:separator/>
      </w:r>
    </w:p>
    <w:p w14:paraId="223C341F" w14:textId="77777777" w:rsidR="00557D67" w:rsidRDefault="00557D67"/>
  </w:footnote>
  <w:footnote w:type="continuationSeparator" w:id="0">
    <w:p w14:paraId="2731222A" w14:textId="77777777" w:rsidR="00557D67" w:rsidRDefault="00557D67">
      <w:r>
        <w:continuationSeparator/>
      </w:r>
    </w:p>
    <w:p w14:paraId="22F87150" w14:textId="77777777" w:rsidR="00557D67" w:rsidRDefault="00557D67"/>
    <w:p w14:paraId="301FCB8D" w14:textId="77777777" w:rsidR="00557D67" w:rsidRDefault="00557D67"/>
    <w:p w14:paraId="4ED0B09F" w14:textId="77777777" w:rsidR="00557D67" w:rsidRDefault="00557D67"/>
  </w:footnote>
  <w:footnote w:type="continuationNotice" w:id="1">
    <w:p w14:paraId="2C5C5537" w14:textId="77777777" w:rsidR="00557D67" w:rsidRDefault="00557D67"/>
    <w:p w14:paraId="6D3DE45D" w14:textId="77777777" w:rsidR="00557D67" w:rsidRDefault="00557D67"/>
  </w:footnote>
  <w:footnote w:id="2">
    <w:p w14:paraId="4148BD98" w14:textId="19C74414" w:rsidR="001B6078" w:rsidRPr="001B6078" w:rsidRDefault="001B6078">
      <w:pPr>
        <w:pStyle w:val="FootnoteText"/>
        <w:rPr>
          <w:lang w:eastAsia="zh-CN"/>
        </w:rPr>
      </w:pPr>
      <w:r>
        <w:rPr>
          <w:rStyle w:val="FootnoteReference"/>
        </w:rPr>
        <w:footnoteRef/>
      </w:r>
      <w:r w:rsidR="00C1287B">
        <w:rPr>
          <w:rFonts w:hint="eastAsia"/>
          <w:lang w:eastAsia="zh-CN"/>
        </w:rPr>
        <w:t xml:space="preserve"> </w:t>
      </w:r>
      <w:r w:rsidR="001A24B7">
        <w:rPr>
          <w:lang w:eastAsia="zh-CN"/>
        </w:rPr>
        <w:t>自</w:t>
      </w:r>
      <w:r w:rsidR="001A24B7">
        <w:rPr>
          <w:lang w:eastAsia="zh-CN"/>
        </w:rPr>
        <w:t xml:space="preserve">2020 </w:t>
      </w:r>
      <w:r w:rsidR="001A24B7">
        <w:rPr>
          <w:lang w:eastAsia="zh-CN"/>
        </w:rPr>
        <w:t>年以来，执行理事会和技术委员会已同意以协商一致方式通过包含决议和决定草案的文件：</w:t>
      </w:r>
      <w:hyperlink r:id="rId1" w:anchor="page=112" w:history="1">
        <w:r w:rsidR="001A24B7" w:rsidRPr="001B5364">
          <w:rPr>
            <w:rStyle w:val="Hyperlink"/>
            <w:rFonts w:ascii="SimSun" w:hAnsi="SimSun" w:cs="SimSun" w:hint="eastAsia"/>
            <w:lang w:eastAsia="zh-CN"/>
          </w:rPr>
          <w:t>决定</w:t>
        </w:r>
        <w:r w:rsidR="001A24B7" w:rsidRPr="001B5364">
          <w:rPr>
            <w:rStyle w:val="Hyperlink"/>
            <w:lang w:eastAsia="zh-CN"/>
          </w:rPr>
          <w:t>8 (EC-72)</w:t>
        </w:r>
      </w:hyperlink>
      <w:r w:rsidR="00913FE6">
        <w:rPr>
          <w:rStyle w:val="Hyperlink"/>
          <w:lang w:eastAsia="zh-CN"/>
        </w:rPr>
        <w:t xml:space="preserve"> -</w:t>
      </w:r>
      <w:r w:rsidR="00913FE6" w:rsidRPr="00637714">
        <w:rPr>
          <w:rFonts w:hint="eastAsia"/>
          <w:bCs w:val="0"/>
          <w:lang w:val="en-GB" w:eastAsia="zh-CN"/>
        </w:rPr>
        <w:t>通过技术协调委员会建议的决议草案</w:t>
      </w:r>
      <w:r w:rsidR="001A24B7">
        <w:rPr>
          <w:lang w:eastAsia="zh-CN"/>
        </w:rPr>
        <w:t>、</w:t>
      </w:r>
      <w:hyperlink r:id="rId2" w:anchor="page=457" w:history="1">
        <w:r w:rsidR="001A24B7" w:rsidRPr="00455C92">
          <w:rPr>
            <w:rStyle w:val="Hyperlink"/>
            <w:rFonts w:ascii="SimSun" w:hAnsi="SimSun" w:cs="SimSun" w:hint="eastAsia"/>
            <w:lang w:eastAsia="zh-CN"/>
          </w:rPr>
          <w:t>决定</w:t>
        </w:r>
        <w:r w:rsidR="001A24B7" w:rsidRPr="00455C92">
          <w:rPr>
            <w:rStyle w:val="Hyperlink"/>
            <w:lang w:eastAsia="zh-CN"/>
          </w:rPr>
          <w:t>6 (EC-73)</w:t>
        </w:r>
      </w:hyperlink>
      <w:r w:rsidR="006E6CAE">
        <w:rPr>
          <w:rStyle w:val="Hyperlink"/>
          <w:lang w:eastAsia="zh-CN"/>
        </w:rPr>
        <w:t xml:space="preserve"> -</w:t>
      </w:r>
      <w:r w:rsidR="006E6CAE" w:rsidRPr="006E6CAE">
        <w:rPr>
          <w:rFonts w:hint="eastAsia"/>
          <w:bCs w:val="0"/>
          <w:lang w:val="en-GB" w:eastAsia="zh-CN"/>
        </w:rPr>
        <w:t>通过基于技术协调委员会的建议的无争议决议</w:t>
      </w:r>
      <w:r w:rsidR="001A24B7">
        <w:rPr>
          <w:lang w:eastAsia="zh-CN"/>
        </w:rPr>
        <w:t>、</w:t>
      </w:r>
      <w:hyperlink r:id="rId3" w:anchor="page=121" w:history="1">
        <w:r w:rsidR="001A24B7" w:rsidRPr="002D5700">
          <w:rPr>
            <w:rStyle w:val="Hyperlink"/>
            <w:rFonts w:ascii="SimSun" w:hAnsi="SimSun" w:cs="SimSun" w:hint="eastAsia"/>
            <w:lang w:eastAsia="zh-CN"/>
          </w:rPr>
          <w:t>决定</w:t>
        </w:r>
        <w:r w:rsidR="001A24B7" w:rsidRPr="002D5700">
          <w:rPr>
            <w:rStyle w:val="Hyperlink"/>
            <w:lang w:eastAsia="zh-CN"/>
          </w:rPr>
          <w:t>3 (INFCOM-1)</w:t>
        </w:r>
      </w:hyperlink>
      <w:r w:rsidR="00E534B2">
        <w:rPr>
          <w:rStyle w:val="Hyperlink"/>
          <w:lang w:eastAsia="zh-CN"/>
        </w:rPr>
        <w:t xml:space="preserve"> - </w:t>
      </w:r>
      <w:r w:rsidR="00772AF9" w:rsidRPr="00772AF9">
        <w:rPr>
          <w:rFonts w:hint="eastAsia"/>
          <w:bCs w:val="0"/>
          <w:lang w:val="en-GB" w:eastAsia="zh-CN"/>
        </w:rPr>
        <w:t>通过基础设施委员会主席提议的决定和建议草案</w:t>
      </w:r>
      <w:r w:rsidR="001A24B7">
        <w:rPr>
          <w:lang w:eastAsia="zh-CN"/>
        </w:rPr>
        <w:t>、</w:t>
      </w:r>
      <w:hyperlink r:id="rId4" w:anchor="page=89" w:history="1">
        <w:r w:rsidR="001A24B7" w:rsidRPr="009D076B">
          <w:rPr>
            <w:rStyle w:val="Hyperlink"/>
            <w:rFonts w:ascii="SimSun" w:hAnsi="SimSun" w:cs="SimSun" w:hint="eastAsia"/>
            <w:lang w:eastAsia="zh-CN"/>
          </w:rPr>
          <w:t>决定</w:t>
        </w:r>
        <w:r w:rsidR="001A24B7" w:rsidRPr="009D076B">
          <w:rPr>
            <w:rStyle w:val="Hyperlink"/>
            <w:lang w:eastAsia="zh-CN"/>
          </w:rPr>
          <w:t>3</w:t>
        </w:r>
        <w:r w:rsidR="001A24B7" w:rsidRPr="009D076B">
          <w:rPr>
            <w:rStyle w:val="Hyperlink"/>
            <w:rFonts w:ascii="SimSun" w:hAnsi="SimSun" w:cs="SimSun" w:hint="eastAsia"/>
            <w:lang w:eastAsia="zh-CN"/>
          </w:rPr>
          <w:t>（</w:t>
        </w:r>
        <w:r w:rsidR="001A24B7" w:rsidRPr="009D076B">
          <w:rPr>
            <w:rStyle w:val="Hyperlink"/>
            <w:lang w:eastAsia="zh-CN"/>
          </w:rPr>
          <w:t>SERCOM-1</w:t>
        </w:r>
        <w:r w:rsidR="001A24B7" w:rsidRPr="009D076B">
          <w:rPr>
            <w:rStyle w:val="Hyperlink"/>
            <w:rFonts w:ascii="SimSun" w:hAnsi="SimSun" w:cs="SimSun" w:hint="eastAsia"/>
            <w:lang w:eastAsia="zh-CN"/>
          </w:rPr>
          <w:t>）</w:t>
        </w:r>
      </w:hyperlink>
      <w:r w:rsidR="00BB643D">
        <w:rPr>
          <w:rStyle w:val="Hyperlink"/>
          <w:rFonts w:ascii="SimSun" w:hAnsi="SimSun" w:cs="SimSun"/>
          <w:lang w:eastAsia="zh-CN"/>
        </w:rPr>
        <w:t xml:space="preserve"> - </w:t>
      </w:r>
      <w:r w:rsidR="00BB643D" w:rsidRPr="00BB643D">
        <w:rPr>
          <w:rFonts w:hint="eastAsia"/>
          <w:bCs w:val="0"/>
          <w:lang w:val="en-GB" w:eastAsia="zh-CN"/>
        </w:rPr>
        <w:t>以协商一致方式不经辩论通过文件</w:t>
      </w:r>
      <w:r w:rsidR="001A24B7">
        <w:rPr>
          <w:lang w:eastAsia="zh-CN"/>
        </w:rPr>
        <w:t>。对于</w:t>
      </w:r>
      <w:r w:rsidR="001A24B7">
        <w:rPr>
          <w:lang w:eastAsia="zh-CN"/>
        </w:rPr>
        <w:t xml:space="preserve"> EC</w:t>
      </w:r>
      <w:r w:rsidR="001A24B7">
        <w:rPr>
          <w:lang w:eastAsia="zh-CN"/>
        </w:rPr>
        <w:t>，此类程序基于技术协调委员会和政策咨询委员会的建议，并反映在</w:t>
      </w:r>
      <w:r w:rsidR="0087600A">
        <w:rPr>
          <w:rFonts w:ascii="SimSun" w:hAnsi="SimSun" w:cs="SimSun" w:hint="eastAsia"/>
          <w:lang w:eastAsia="zh-CN"/>
        </w:rPr>
        <w:t>《</w:t>
      </w:r>
      <w:hyperlink r:id="rId5" w:anchor=".YyrRNHGSst0" w:history="1">
        <w:r w:rsidR="001A24B7" w:rsidRPr="00E57AF7">
          <w:rPr>
            <w:rStyle w:val="Hyperlink"/>
            <w:rFonts w:ascii="SimSun" w:hAnsi="SimSun" w:cs="SimSun" w:hint="eastAsia"/>
            <w:iCs/>
            <w:lang w:eastAsia="zh-CN"/>
          </w:rPr>
          <w:t>执行理事会议事规则</w:t>
        </w:r>
        <w:r w:rsidR="0087600A">
          <w:rPr>
            <w:rFonts w:ascii="SimSun" w:hAnsi="SimSun" w:cs="SimSun" w:hint="eastAsia"/>
            <w:lang w:eastAsia="zh-CN"/>
          </w:rPr>
          <w:t>》</w:t>
        </w:r>
        <w:r w:rsidR="001A24B7" w:rsidRPr="0087600A">
          <w:rPr>
            <w:rFonts w:ascii="SimSun" w:hAnsi="SimSun" w:cs="SimSun" w:hint="eastAsia"/>
            <w:lang w:eastAsia="zh-CN"/>
          </w:rPr>
          <w:t>中</w:t>
        </w:r>
      </w:hyperlink>
      <w:r w:rsidR="001A24B7">
        <w:rPr>
          <w:lang w:eastAsia="zh-CN"/>
        </w:rPr>
        <w:t>（</w:t>
      </w:r>
      <w:r w:rsidR="001A24B7">
        <w:rPr>
          <w:lang w:eastAsia="zh-CN"/>
        </w:rPr>
        <w:t>WMO-No. 1256</w:t>
      </w:r>
      <w:r w:rsidR="001A24B7">
        <w:rPr>
          <w:lang w:eastAsia="zh-CN"/>
        </w:rPr>
        <w:t>，</w:t>
      </w:r>
      <w:r w:rsidR="0087600A">
        <w:rPr>
          <w:rFonts w:ascii="SimSun" w:hAnsi="SimSun" w:cs="SimSun" w:hint="eastAsia"/>
          <w:lang w:eastAsia="zh-CN"/>
        </w:rPr>
        <w:t>第</w:t>
      </w:r>
      <w:r w:rsidR="001A24B7">
        <w:rPr>
          <w:lang w:eastAsia="zh-CN"/>
        </w:rPr>
        <w:t>2.8</w:t>
      </w:r>
      <w:r w:rsidR="0087600A">
        <w:rPr>
          <w:rFonts w:ascii="SimSun" w:hAnsi="SimSun" w:cs="SimSun" w:hint="eastAsia"/>
          <w:lang w:eastAsia="zh-CN"/>
        </w:rPr>
        <w:t>条</w:t>
      </w:r>
      <w:r w:rsidR="001A24B7">
        <w:rPr>
          <w:lang w:eastAsia="zh-CN"/>
        </w:rPr>
        <w:t>）。委员会根据</w:t>
      </w:r>
      <w:r w:rsidR="001A24B7">
        <w:rPr>
          <w:rFonts w:hint="eastAsia"/>
          <w:lang w:eastAsia="zh-CN"/>
        </w:rPr>
        <w:t>主席</w:t>
      </w:r>
      <w:r w:rsidR="001A24B7">
        <w:rPr>
          <w:lang w:eastAsia="zh-CN"/>
        </w:rPr>
        <w:t>与管理组协商后的建议以及源自</w:t>
      </w:r>
      <w:r w:rsidR="001A24B7" w:rsidRPr="00D901B6">
        <w:rPr>
          <w:lang w:eastAsia="zh-CN"/>
        </w:rPr>
        <w:t>总则的临时标准使用了该程序</w:t>
      </w:r>
      <w:r w:rsidR="001A24B7">
        <w:rPr>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C95A" w14:textId="16D0B7CA" w:rsidR="00DE351F" w:rsidRDefault="00A71A2F">
    <w:pPr>
      <w:pStyle w:val="Header"/>
    </w:pPr>
    <w:r>
      <w:rPr>
        <w:noProof/>
      </w:rPr>
      <mc:AlternateContent>
        <mc:Choice Requires="wps">
          <w:drawing>
            <wp:anchor distT="0" distB="0" distL="114300" distR="114300" simplePos="0" relativeHeight="251643904" behindDoc="0" locked="0" layoutInCell="1" allowOverlap="1" wp14:anchorId="3B398EC1" wp14:editId="71FC6627">
              <wp:simplePos x="0" y="0"/>
              <wp:positionH relativeFrom="column">
                <wp:posOffset>0</wp:posOffset>
              </wp:positionH>
              <wp:positionV relativeFrom="paragraph">
                <wp:posOffset>0</wp:posOffset>
              </wp:positionV>
              <wp:extent cx="635000" cy="635000"/>
              <wp:effectExtent l="0" t="0" r="3175" b="3175"/>
              <wp:wrapNone/>
              <wp:docPr id="28"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2CC9E" id="矩形 28"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2A26470D" wp14:editId="6741E793">
          <wp:simplePos x="0" y="0"/>
          <wp:positionH relativeFrom="page">
            <wp:align>left</wp:align>
          </wp:positionH>
          <wp:positionV relativeFrom="page">
            <wp:align>top</wp:align>
          </wp:positionV>
          <wp:extent cx="6120765" cy="5655310"/>
          <wp:effectExtent l="0" t="0" r="0" b="254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94761" w14:textId="77777777" w:rsidR="00165017" w:rsidRDefault="00165017"/>
  <w:p w14:paraId="71742B3A" w14:textId="008FCCE8" w:rsidR="00DE351F" w:rsidRDefault="00A71A2F">
    <w:pPr>
      <w:pStyle w:val="Header"/>
    </w:pPr>
    <w:r>
      <w:rPr>
        <w:noProof/>
      </w:rPr>
      <mc:AlternateContent>
        <mc:Choice Requires="wps">
          <w:drawing>
            <wp:anchor distT="0" distB="0" distL="114300" distR="114300" simplePos="0" relativeHeight="251644928" behindDoc="0" locked="0" layoutInCell="1" allowOverlap="1" wp14:anchorId="19807566" wp14:editId="7AE7CF70">
              <wp:simplePos x="0" y="0"/>
              <wp:positionH relativeFrom="column">
                <wp:posOffset>0</wp:posOffset>
              </wp:positionH>
              <wp:positionV relativeFrom="paragraph">
                <wp:posOffset>0</wp:posOffset>
              </wp:positionV>
              <wp:extent cx="635000" cy="635000"/>
              <wp:effectExtent l="0" t="0" r="3175" b="3175"/>
              <wp:wrapNone/>
              <wp:docPr id="26"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CC24F" id="矩形 26"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70247BF4" wp14:editId="020A7BF4">
          <wp:simplePos x="0" y="0"/>
          <wp:positionH relativeFrom="page">
            <wp:align>left</wp:align>
          </wp:positionH>
          <wp:positionV relativeFrom="page">
            <wp:align>top</wp:align>
          </wp:positionV>
          <wp:extent cx="6120765" cy="5655310"/>
          <wp:effectExtent l="0" t="0" r="0" b="254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B4BDB" w14:textId="77777777" w:rsidR="00165017" w:rsidRDefault="00165017"/>
  <w:p w14:paraId="1689C6BC" w14:textId="693BF373" w:rsidR="00DE351F" w:rsidRDefault="00A71A2F">
    <w:pPr>
      <w:pStyle w:val="Header"/>
    </w:pPr>
    <w:r>
      <w:rPr>
        <w:noProof/>
      </w:rPr>
      <mc:AlternateContent>
        <mc:Choice Requires="wps">
          <w:drawing>
            <wp:anchor distT="0" distB="0" distL="114300" distR="114300" simplePos="0" relativeHeight="251645952" behindDoc="0" locked="0" layoutInCell="1" allowOverlap="1" wp14:anchorId="42B43ECB" wp14:editId="2A0E03D5">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9CF2C" id="矩形 24"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17D9D507" wp14:editId="65EAF6C9">
          <wp:simplePos x="0" y="0"/>
          <wp:positionH relativeFrom="page">
            <wp:align>left</wp:align>
          </wp:positionH>
          <wp:positionV relativeFrom="page">
            <wp:align>top</wp:align>
          </wp:positionV>
          <wp:extent cx="6120765" cy="5655310"/>
          <wp:effectExtent l="0" t="0" r="0" b="254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9DA49" w14:textId="77777777" w:rsidR="00165017" w:rsidRDefault="00165017"/>
  <w:p w14:paraId="2F580101" w14:textId="7522E262" w:rsidR="002B5880" w:rsidRDefault="00A71A2F">
    <w:pPr>
      <w:pStyle w:val="Header"/>
    </w:pPr>
    <w:r>
      <w:rPr>
        <w:noProof/>
      </w:rPr>
      <mc:AlternateContent>
        <mc:Choice Requires="wps">
          <w:drawing>
            <wp:anchor distT="0" distB="0" distL="114300" distR="114300" simplePos="0" relativeHeight="251652096" behindDoc="0" locked="0" layoutInCell="1" allowOverlap="1" wp14:anchorId="1ACE3ADF" wp14:editId="704BB4CA">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2D86C" id="矩形 2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976" behindDoc="0" locked="0" layoutInCell="1" allowOverlap="1" wp14:anchorId="74B541DE" wp14:editId="76B5DDDD">
              <wp:simplePos x="0" y="0"/>
              <wp:positionH relativeFrom="column">
                <wp:posOffset>0</wp:posOffset>
              </wp:positionH>
              <wp:positionV relativeFrom="paragraph">
                <wp:posOffset>0</wp:posOffset>
              </wp:positionV>
              <wp:extent cx="635000" cy="635000"/>
              <wp:effectExtent l="0" t="0" r="3175" b="3175"/>
              <wp:wrapNone/>
              <wp:docPr id="2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4D2FA" id="矩形 2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68ACDF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6" type="#_x0000_t75" style="position:absolute;left:0;text-align:left;margin-left:0;margin-top:0;width:595.3pt;height:550pt;z-index:-251644928;visibility:visible;mso-position-horizontal:left;mso-position-horizontal-relative:page;mso-position-vertical:top;mso-position-vertical-relative:page" o:allowincell="f">
          <v:imagedata r:id="rId2" o:title="docx4j-logo"/>
          <v:path gradientshapeok="f"/>
          <w10:wrap anchorx="page" anchory="page"/>
        </v:shape>
      </w:pict>
    </w:r>
  </w:p>
  <w:p w14:paraId="5E2B5F13" w14:textId="77777777" w:rsidR="00DE351F" w:rsidRDefault="00DE351F"/>
  <w:p w14:paraId="40EB4254" w14:textId="627CB761" w:rsidR="00567459" w:rsidRDefault="00A71A2F">
    <w:pPr>
      <w:pStyle w:val="Header"/>
    </w:pPr>
    <w:r>
      <w:rPr>
        <w:noProof/>
      </w:rPr>
      <mc:AlternateContent>
        <mc:Choice Requires="wps">
          <w:drawing>
            <wp:anchor distT="0" distB="0" distL="114300" distR="114300" simplePos="0" relativeHeight="251658240" behindDoc="0" locked="0" layoutInCell="1" allowOverlap="1" wp14:anchorId="4AF6DECD" wp14:editId="79B60996">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21B49" id="矩形 2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7BCE44D2" wp14:editId="23638D1D">
              <wp:simplePos x="0" y="0"/>
              <wp:positionH relativeFrom="column">
                <wp:posOffset>0</wp:posOffset>
              </wp:positionH>
              <wp:positionV relativeFrom="paragraph">
                <wp:posOffset>0</wp:posOffset>
              </wp:positionV>
              <wp:extent cx="635000" cy="635000"/>
              <wp:effectExtent l="0" t="0" r="3175" b="3175"/>
              <wp:wrapNone/>
              <wp:docPr id="1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F9530" id="矩形 1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C5C75F9" w14:textId="77777777" w:rsidR="002B5880" w:rsidRDefault="002B5880"/>
  <w:p w14:paraId="222682B0" w14:textId="56A66FB8" w:rsidR="00757386" w:rsidRDefault="00A71A2F">
    <w:pPr>
      <w:pStyle w:val="Header"/>
    </w:pPr>
    <w:r>
      <w:rPr>
        <w:noProof/>
      </w:rPr>
      <mc:AlternateContent>
        <mc:Choice Requires="wps">
          <w:drawing>
            <wp:anchor distT="0" distB="0" distL="114300" distR="114300" simplePos="0" relativeHeight="251664384" behindDoc="0" locked="0" layoutInCell="1" allowOverlap="1" wp14:anchorId="33333123" wp14:editId="43351171">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54926" id="矩形 18"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4DF0E780" wp14:editId="579AA88A">
              <wp:simplePos x="0" y="0"/>
              <wp:positionH relativeFrom="column">
                <wp:posOffset>0</wp:posOffset>
              </wp:positionH>
              <wp:positionV relativeFrom="paragraph">
                <wp:posOffset>0</wp:posOffset>
              </wp:positionV>
              <wp:extent cx="635000" cy="635000"/>
              <wp:effectExtent l="0" t="0" r="3175" b="3175"/>
              <wp:wrapNone/>
              <wp:docPr id="1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C6C1E" id="矩形 1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6180CEE" w14:textId="77777777" w:rsidR="00075432" w:rsidRDefault="000754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F6CF" w14:textId="78DF8C5B" w:rsidR="00A432CD" w:rsidRDefault="00EC7FEC" w:rsidP="00B72444">
    <w:pPr>
      <w:pStyle w:val="Header"/>
    </w:pPr>
    <w:r>
      <w:t>EC-76/</w:t>
    </w:r>
    <w:r w:rsidRPr="00EC7FEC">
      <w:rPr>
        <w:rFonts w:ascii="Microsoft YaHei" w:hAnsi="Microsoft YaHei" w:cs="Microsoft YaHei" w:hint="eastAsia"/>
        <w:lang w:eastAsia="zh-CN"/>
      </w:rPr>
      <w:t>文件</w:t>
    </w:r>
    <w:r>
      <w:t>7.1(3)</w:t>
    </w:r>
    <w:r w:rsidRPr="00C2459D">
      <w:t xml:space="preserve">, </w:t>
    </w:r>
    <w:del w:id="32" w:author="Fengqi LI" w:date="2023-01-18T15:04:00Z">
      <w:r w:rsidRPr="00C2459D" w:rsidDel="00343BB3">
        <w:delText>DRAFT 1</w:delText>
      </w:r>
    </w:del>
    <w:ins w:id="33" w:author="Fengqi LI" w:date="2023-01-18T15:04:00Z">
      <w:r w:rsidR="00343BB3">
        <w:t>DRAFT 2</w:t>
      </w:r>
    </w:ins>
    <w:r w:rsidRPr="00C2459D">
      <w:t xml:space="preserve">, </w:t>
    </w:r>
    <w:r w:rsidR="00A432CD" w:rsidRPr="00C2459D">
      <w:t xml:space="preserve">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D901B6">
      <w:rPr>
        <w:rStyle w:val="PageNumber"/>
        <w:noProof/>
      </w:rPr>
      <w:t>7</w:t>
    </w:r>
    <w:r w:rsidR="00A432CD" w:rsidRPr="00C2459D">
      <w:rPr>
        <w:rStyle w:val="PageNumber"/>
      </w:rPr>
      <w:fldChar w:fldCharType="end"/>
    </w:r>
    <w:r w:rsidR="00A71A2F">
      <w:rPr>
        <w:noProof/>
      </w:rPr>
      <mc:AlternateContent>
        <mc:Choice Requires="wps">
          <w:drawing>
            <wp:anchor distT="0" distB="0" distL="114300" distR="114300" simplePos="0" relativeHeight="251668480" behindDoc="0" locked="0" layoutInCell="1" allowOverlap="1" wp14:anchorId="2DEE06E6" wp14:editId="665DEB7D">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2363F" id="矩形 16"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69504" behindDoc="0" locked="0" layoutInCell="1" allowOverlap="1" wp14:anchorId="1F8B6087" wp14:editId="3C1FF945">
              <wp:simplePos x="0" y="0"/>
              <wp:positionH relativeFrom="column">
                <wp:posOffset>0</wp:posOffset>
              </wp:positionH>
              <wp:positionV relativeFrom="paragraph">
                <wp:posOffset>0</wp:posOffset>
              </wp:positionV>
              <wp:extent cx="635000" cy="635000"/>
              <wp:effectExtent l="0" t="0" r="3175" b="3175"/>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87F0C" id="矩形 1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60288" behindDoc="0" locked="0" layoutInCell="1" allowOverlap="1" wp14:anchorId="4102CCA5" wp14:editId="6340A972">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6C893" id="矩形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61312" behindDoc="0" locked="0" layoutInCell="1" allowOverlap="1" wp14:anchorId="2371B939" wp14:editId="42B16929">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413C0" id="矩形 1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54144" behindDoc="0" locked="0" layoutInCell="1" allowOverlap="1" wp14:anchorId="5CDB8D08" wp14:editId="3D296262">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C9AFA" id="矩形 12"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55168" behindDoc="0" locked="0" layoutInCell="1" allowOverlap="1" wp14:anchorId="6DBE5720" wp14:editId="0599FE00">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E8778" id="矩形 1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48000" behindDoc="0" locked="0" layoutInCell="1" allowOverlap="1" wp14:anchorId="3A21640E" wp14:editId="3A0D5F2C">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0AEB1" id="矩形 1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49024" behindDoc="0" locked="0" layoutInCell="1" allowOverlap="1" wp14:anchorId="0EFD3F1E" wp14:editId="2E08E670">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83574" id="矩形 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017DD80" w14:textId="77777777" w:rsidR="00075432" w:rsidRDefault="000754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C1C1" w14:textId="54F73436" w:rsidR="00757386" w:rsidRDefault="00A71A2F" w:rsidP="002D14D8">
    <w:pPr>
      <w:pStyle w:val="Header"/>
      <w:spacing w:after="0"/>
    </w:pPr>
    <w:r>
      <w:rPr>
        <w:noProof/>
      </w:rPr>
      <mc:AlternateContent>
        <mc:Choice Requires="wps">
          <w:drawing>
            <wp:anchor distT="0" distB="0" distL="114300" distR="114300" simplePos="0" relativeHeight="251670528" behindDoc="0" locked="0" layoutInCell="1" allowOverlap="1" wp14:anchorId="3BD20D87" wp14:editId="31AAA442">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D7CB7" id="矩形 8"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2336" behindDoc="0" locked="0" layoutInCell="1" allowOverlap="1" wp14:anchorId="045DDA79" wp14:editId="2B1C0F34">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98141" id="矩形 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allowOverlap="1" wp14:anchorId="1F93130D" wp14:editId="6E801867">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194DA" id="矩形 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684E8AF3" wp14:editId="1B95DA7B">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08C1A" id="矩形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28357315" wp14:editId="1E7CD19C">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D4088" id="矩形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258CA833" wp14:editId="267D2D28">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5E6C3" id="矩形 2"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244BDD44" wp14:editId="2B3A2289">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88C39" id="矩形 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830102D"/>
    <w:multiLevelType w:val="hybridMultilevel"/>
    <w:tmpl w:val="156E83F0"/>
    <w:lvl w:ilvl="0" w:tplc="D734632C">
      <w:start w:val="1"/>
      <w:numFmt w:val="decimal"/>
      <w:lvlText w:val="(%1)"/>
      <w:lvlJc w:val="left"/>
      <w:pPr>
        <w:ind w:left="1500" w:hanging="1140"/>
      </w:pPr>
      <w:rPr>
        <w:rFonts w:eastAsia="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9F12C4"/>
    <w:multiLevelType w:val="hybridMultilevel"/>
    <w:tmpl w:val="2AB249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46573FD"/>
    <w:multiLevelType w:val="hybridMultilevel"/>
    <w:tmpl w:val="26E818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6144652">
    <w:abstractNumId w:val="32"/>
  </w:num>
  <w:num w:numId="2" w16cid:durableId="973681424">
    <w:abstractNumId w:val="48"/>
  </w:num>
  <w:num w:numId="3" w16cid:durableId="97139651">
    <w:abstractNumId w:val="30"/>
  </w:num>
  <w:num w:numId="4" w16cid:durableId="1252199265">
    <w:abstractNumId w:val="40"/>
  </w:num>
  <w:num w:numId="5" w16cid:durableId="35207947">
    <w:abstractNumId w:val="20"/>
  </w:num>
  <w:num w:numId="6" w16cid:durableId="372384739">
    <w:abstractNumId w:val="25"/>
  </w:num>
  <w:num w:numId="7" w16cid:durableId="1962498064">
    <w:abstractNumId w:val="21"/>
  </w:num>
  <w:num w:numId="8" w16cid:durableId="851139171">
    <w:abstractNumId w:val="33"/>
  </w:num>
  <w:num w:numId="9" w16cid:durableId="708844092">
    <w:abstractNumId w:val="24"/>
  </w:num>
  <w:num w:numId="10" w16cid:durableId="1393193744">
    <w:abstractNumId w:val="23"/>
  </w:num>
  <w:num w:numId="11" w16cid:durableId="679888624">
    <w:abstractNumId w:val="39"/>
  </w:num>
  <w:num w:numId="12" w16cid:durableId="883249100">
    <w:abstractNumId w:val="12"/>
  </w:num>
  <w:num w:numId="13" w16cid:durableId="1130125663">
    <w:abstractNumId w:val="28"/>
  </w:num>
  <w:num w:numId="14" w16cid:durableId="1764378651">
    <w:abstractNumId w:val="44"/>
  </w:num>
  <w:num w:numId="15" w16cid:durableId="2052923989">
    <w:abstractNumId w:val="22"/>
  </w:num>
  <w:num w:numId="16" w16cid:durableId="586499871">
    <w:abstractNumId w:val="9"/>
  </w:num>
  <w:num w:numId="17" w16cid:durableId="322587899">
    <w:abstractNumId w:val="7"/>
  </w:num>
  <w:num w:numId="18" w16cid:durableId="632835554">
    <w:abstractNumId w:val="6"/>
  </w:num>
  <w:num w:numId="19" w16cid:durableId="918102392">
    <w:abstractNumId w:val="5"/>
  </w:num>
  <w:num w:numId="20" w16cid:durableId="1494370433">
    <w:abstractNumId w:val="4"/>
  </w:num>
  <w:num w:numId="21" w16cid:durableId="1601647464">
    <w:abstractNumId w:val="8"/>
  </w:num>
  <w:num w:numId="22" w16cid:durableId="1325863724">
    <w:abstractNumId w:val="3"/>
  </w:num>
  <w:num w:numId="23" w16cid:durableId="657269051">
    <w:abstractNumId w:val="2"/>
  </w:num>
  <w:num w:numId="24" w16cid:durableId="1539977497">
    <w:abstractNumId w:val="1"/>
  </w:num>
  <w:num w:numId="25" w16cid:durableId="1164903872">
    <w:abstractNumId w:val="0"/>
  </w:num>
  <w:num w:numId="26" w16cid:durableId="386731671">
    <w:abstractNumId w:val="46"/>
  </w:num>
  <w:num w:numId="27" w16cid:durableId="1328172986">
    <w:abstractNumId w:val="34"/>
  </w:num>
  <w:num w:numId="28" w16cid:durableId="52438161">
    <w:abstractNumId w:val="26"/>
  </w:num>
  <w:num w:numId="29" w16cid:durableId="262425244">
    <w:abstractNumId w:val="35"/>
  </w:num>
  <w:num w:numId="30" w16cid:durableId="1556549057">
    <w:abstractNumId w:val="36"/>
  </w:num>
  <w:num w:numId="31" w16cid:durableId="442379832">
    <w:abstractNumId w:val="15"/>
  </w:num>
  <w:num w:numId="32" w16cid:durableId="2041663994">
    <w:abstractNumId w:val="43"/>
  </w:num>
  <w:num w:numId="33" w16cid:durableId="1318072762">
    <w:abstractNumId w:val="41"/>
  </w:num>
  <w:num w:numId="34" w16cid:durableId="267855802">
    <w:abstractNumId w:val="27"/>
  </w:num>
  <w:num w:numId="35" w16cid:durableId="1157261982">
    <w:abstractNumId w:val="29"/>
  </w:num>
  <w:num w:numId="36" w16cid:durableId="1659261529">
    <w:abstractNumId w:val="47"/>
  </w:num>
  <w:num w:numId="37" w16cid:durableId="927035481">
    <w:abstractNumId w:val="37"/>
  </w:num>
  <w:num w:numId="38" w16cid:durableId="730614665">
    <w:abstractNumId w:val="13"/>
  </w:num>
  <w:num w:numId="39" w16cid:durableId="159397548">
    <w:abstractNumId w:val="14"/>
  </w:num>
  <w:num w:numId="40" w16cid:durableId="357584788">
    <w:abstractNumId w:val="18"/>
  </w:num>
  <w:num w:numId="41" w16cid:durableId="1006635836">
    <w:abstractNumId w:val="10"/>
  </w:num>
  <w:num w:numId="42" w16cid:durableId="1796678533">
    <w:abstractNumId w:val="45"/>
  </w:num>
  <w:num w:numId="43" w16cid:durableId="2112620856">
    <w:abstractNumId w:val="19"/>
  </w:num>
  <w:num w:numId="44" w16cid:durableId="1989673028">
    <w:abstractNumId w:val="31"/>
  </w:num>
  <w:num w:numId="45" w16cid:durableId="1871382993">
    <w:abstractNumId w:val="42"/>
  </w:num>
  <w:num w:numId="46" w16cid:durableId="274602308">
    <w:abstractNumId w:val="11"/>
  </w:num>
  <w:num w:numId="47" w16cid:durableId="998464636">
    <w:abstractNumId w:val="17"/>
  </w:num>
  <w:num w:numId="48" w16cid:durableId="1564870207">
    <w:abstractNumId w:val="38"/>
  </w:num>
  <w:num w:numId="49" w16cid:durableId="200573814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A3"/>
    <w:rsid w:val="000033B8"/>
    <w:rsid w:val="00005301"/>
    <w:rsid w:val="000054F1"/>
    <w:rsid w:val="00013187"/>
    <w:rsid w:val="000133EE"/>
    <w:rsid w:val="00016B5B"/>
    <w:rsid w:val="000174B3"/>
    <w:rsid w:val="000206A8"/>
    <w:rsid w:val="000210AE"/>
    <w:rsid w:val="0002214D"/>
    <w:rsid w:val="00022738"/>
    <w:rsid w:val="00022C15"/>
    <w:rsid w:val="00023ECA"/>
    <w:rsid w:val="00024F6E"/>
    <w:rsid w:val="00027205"/>
    <w:rsid w:val="0003001A"/>
    <w:rsid w:val="000310FF"/>
    <w:rsid w:val="0003137A"/>
    <w:rsid w:val="00033716"/>
    <w:rsid w:val="0003429D"/>
    <w:rsid w:val="00034B28"/>
    <w:rsid w:val="00035FBA"/>
    <w:rsid w:val="00041171"/>
    <w:rsid w:val="00041727"/>
    <w:rsid w:val="0004226F"/>
    <w:rsid w:val="000443D5"/>
    <w:rsid w:val="00044E11"/>
    <w:rsid w:val="00046437"/>
    <w:rsid w:val="00050F8E"/>
    <w:rsid w:val="000518BB"/>
    <w:rsid w:val="00052832"/>
    <w:rsid w:val="00052E0B"/>
    <w:rsid w:val="00054540"/>
    <w:rsid w:val="00055441"/>
    <w:rsid w:val="00056FD4"/>
    <w:rsid w:val="000573AD"/>
    <w:rsid w:val="00061232"/>
    <w:rsid w:val="0006123B"/>
    <w:rsid w:val="000623A6"/>
    <w:rsid w:val="00064F6B"/>
    <w:rsid w:val="000656FC"/>
    <w:rsid w:val="000705AA"/>
    <w:rsid w:val="00072F17"/>
    <w:rsid w:val="000731AA"/>
    <w:rsid w:val="00074879"/>
    <w:rsid w:val="00075432"/>
    <w:rsid w:val="000806D8"/>
    <w:rsid w:val="00082C80"/>
    <w:rsid w:val="00083847"/>
    <w:rsid w:val="00083C36"/>
    <w:rsid w:val="00084D58"/>
    <w:rsid w:val="0008667C"/>
    <w:rsid w:val="00092CAE"/>
    <w:rsid w:val="0009457A"/>
    <w:rsid w:val="00095E48"/>
    <w:rsid w:val="000A0B95"/>
    <w:rsid w:val="000A4D6F"/>
    <w:rsid w:val="000A4F1C"/>
    <w:rsid w:val="000A4FDC"/>
    <w:rsid w:val="000A69BF"/>
    <w:rsid w:val="000A6DE8"/>
    <w:rsid w:val="000A785C"/>
    <w:rsid w:val="000B0A44"/>
    <w:rsid w:val="000B3029"/>
    <w:rsid w:val="000B6365"/>
    <w:rsid w:val="000B63F6"/>
    <w:rsid w:val="000C225A"/>
    <w:rsid w:val="000C3DE0"/>
    <w:rsid w:val="000C42DE"/>
    <w:rsid w:val="000C6781"/>
    <w:rsid w:val="000D039F"/>
    <w:rsid w:val="000D0753"/>
    <w:rsid w:val="000D11C9"/>
    <w:rsid w:val="000D1DFC"/>
    <w:rsid w:val="000D350F"/>
    <w:rsid w:val="000E1191"/>
    <w:rsid w:val="000E3B53"/>
    <w:rsid w:val="000E5D75"/>
    <w:rsid w:val="000F01B0"/>
    <w:rsid w:val="000F0212"/>
    <w:rsid w:val="000F4E8E"/>
    <w:rsid w:val="000F51DD"/>
    <w:rsid w:val="000F5E49"/>
    <w:rsid w:val="000F7A87"/>
    <w:rsid w:val="00100F24"/>
    <w:rsid w:val="00102EAE"/>
    <w:rsid w:val="001047DC"/>
    <w:rsid w:val="00105D2E"/>
    <w:rsid w:val="00107EB8"/>
    <w:rsid w:val="00110F0D"/>
    <w:rsid w:val="00111BFD"/>
    <w:rsid w:val="0011498B"/>
    <w:rsid w:val="00115CF0"/>
    <w:rsid w:val="001172CF"/>
    <w:rsid w:val="00120147"/>
    <w:rsid w:val="00123140"/>
    <w:rsid w:val="00123D94"/>
    <w:rsid w:val="00127A15"/>
    <w:rsid w:val="00130BBC"/>
    <w:rsid w:val="00133D13"/>
    <w:rsid w:val="00137022"/>
    <w:rsid w:val="001374CD"/>
    <w:rsid w:val="001422BE"/>
    <w:rsid w:val="001464BE"/>
    <w:rsid w:val="00150DBD"/>
    <w:rsid w:val="00156F9B"/>
    <w:rsid w:val="0015700C"/>
    <w:rsid w:val="00163730"/>
    <w:rsid w:val="00163A63"/>
    <w:rsid w:val="00163BA3"/>
    <w:rsid w:val="00165017"/>
    <w:rsid w:val="00166443"/>
    <w:rsid w:val="00166B31"/>
    <w:rsid w:val="00167D54"/>
    <w:rsid w:val="001748A7"/>
    <w:rsid w:val="001754FB"/>
    <w:rsid w:val="00175696"/>
    <w:rsid w:val="00175A4C"/>
    <w:rsid w:val="00176AB5"/>
    <w:rsid w:val="00176D7E"/>
    <w:rsid w:val="00180771"/>
    <w:rsid w:val="00181B1C"/>
    <w:rsid w:val="00187D2B"/>
    <w:rsid w:val="00190854"/>
    <w:rsid w:val="001922A3"/>
    <w:rsid w:val="001930A3"/>
    <w:rsid w:val="00193EE5"/>
    <w:rsid w:val="00194FB9"/>
    <w:rsid w:val="00196EB8"/>
    <w:rsid w:val="00197708"/>
    <w:rsid w:val="0019782A"/>
    <w:rsid w:val="001A24B7"/>
    <w:rsid w:val="001A25F0"/>
    <w:rsid w:val="001A341E"/>
    <w:rsid w:val="001A56C4"/>
    <w:rsid w:val="001B0EA6"/>
    <w:rsid w:val="001B1CDF"/>
    <w:rsid w:val="001B2EC4"/>
    <w:rsid w:val="001B5380"/>
    <w:rsid w:val="001B56F4"/>
    <w:rsid w:val="001B5EF0"/>
    <w:rsid w:val="001B6078"/>
    <w:rsid w:val="001C1B86"/>
    <w:rsid w:val="001C3A0A"/>
    <w:rsid w:val="001C53E3"/>
    <w:rsid w:val="001C5462"/>
    <w:rsid w:val="001D0F1E"/>
    <w:rsid w:val="001D265C"/>
    <w:rsid w:val="001D3062"/>
    <w:rsid w:val="001D3CFB"/>
    <w:rsid w:val="001D559B"/>
    <w:rsid w:val="001D6302"/>
    <w:rsid w:val="001E2C22"/>
    <w:rsid w:val="001E3809"/>
    <w:rsid w:val="001E6897"/>
    <w:rsid w:val="001E740C"/>
    <w:rsid w:val="001E7DD0"/>
    <w:rsid w:val="001F1BC3"/>
    <w:rsid w:val="001F1BDA"/>
    <w:rsid w:val="0020095E"/>
    <w:rsid w:val="002027EB"/>
    <w:rsid w:val="00205B8F"/>
    <w:rsid w:val="002063E1"/>
    <w:rsid w:val="002102C3"/>
    <w:rsid w:val="00210630"/>
    <w:rsid w:val="00210BFE"/>
    <w:rsid w:val="00210D30"/>
    <w:rsid w:val="00215666"/>
    <w:rsid w:val="002204FD"/>
    <w:rsid w:val="00221020"/>
    <w:rsid w:val="0022493B"/>
    <w:rsid w:val="00227029"/>
    <w:rsid w:val="00227898"/>
    <w:rsid w:val="002305CE"/>
    <w:rsid w:val="002308B5"/>
    <w:rsid w:val="00233C0B"/>
    <w:rsid w:val="00234A34"/>
    <w:rsid w:val="0023708A"/>
    <w:rsid w:val="002430F7"/>
    <w:rsid w:val="002431AC"/>
    <w:rsid w:val="002446B9"/>
    <w:rsid w:val="002469C2"/>
    <w:rsid w:val="0025255D"/>
    <w:rsid w:val="00253576"/>
    <w:rsid w:val="002537FB"/>
    <w:rsid w:val="00255183"/>
    <w:rsid w:val="00255EE3"/>
    <w:rsid w:val="00256B3D"/>
    <w:rsid w:val="0026068C"/>
    <w:rsid w:val="00260961"/>
    <w:rsid w:val="00260DE5"/>
    <w:rsid w:val="00261642"/>
    <w:rsid w:val="002627CF"/>
    <w:rsid w:val="00265E8C"/>
    <w:rsid w:val="00266FC0"/>
    <w:rsid w:val="0026743C"/>
    <w:rsid w:val="00270480"/>
    <w:rsid w:val="002744C2"/>
    <w:rsid w:val="002750CE"/>
    <w:rsid w:val="002759CF"/>
    <w:rsid w:val="00276ACE"/>
    <w:rsid w:val="002779AF"/>
    <w:rsid w:val="002807D2"/>
    <w:rsid w:val="00280C13"/>
    <w:rsid w:val="002823D8"/>
    <w:rsid w:val="0028357B"/>
    <w:rsid w:val="0028456D"/>
    <w:rsid w:val="0028531A"/>
    <w:rsid w:val="00285446"/>
    <w:rsid w:val="00290082"/>
    <w:rsid w:val="00290A99"/>
    <w:rsid w:val="00295593"/>
    <w:rsid w:val="002A0BCF"/>
    <w:rsid w:val="002A1032"/>
    <w:rsid w:val="002A27E2"/>
    <w:rsid w:val="002A354F"/>
    <w:rsid w:val="002A386C"/>
    <w:rsid w:val="002A678D"/>
    <w:rsid w:val="002A7726"/>
    <w:rsid w:val="002B09DF"/>
    <w:rsid w:val="002B540D"/>
    <w:rsid w:val="002B5880"/>
    <w:rsid w:val="002B5993"/>
    <w:rsid w:val="002B7A7E"/>
    <w:rsid w:val="002C15D5"/>
    <w:rsid w:val="002C30BC"/>
    <w:rsid w:val="002C518A"/>
    <w:rsid w:val="002C5965"/>
    <w:rsid w:val="002C5E15"/>
    <w:rsid w:val="002C7A88"/>
    <w:rsid w:val="002C7AB9"/>
    <w:rsid w:val="002D0F7F"/>
    <w:rsid w:val="002D14D8"/>
    <w:rsid w:val="002D232B"/>
    <w:rsid w:val="002D2759"/>
    <w:rsid w:val="002D34A1"/>
    <w:rsid w:val="002D5461"/>
    <w:rsid w:val="002D5E00"/>
    <w:rsid w:val="002D6DAC"/>
    <w:rsid w:val="002D711D"/>
    <w:rsid w:val="002D729D"/>
    <w:rsid w:val="002E07B1"/>
    <w:rsid w:val="002E261D"/>
    <w:rsid w:val="002E2DDB"/>
    <w:rsid w:val="002E3FAD"/>
    <w:rsid w:val="002E4C62"/>
    <w:rsid w:val="002E4E16"/>
    <w:rsid w:val="002E6AF0"/>
    <w:rsid w:val="002E6FEA"/>
    <w:rsid w:val="002F5633"/>
    <w:rsid w:val="002F6D73"/>
    <w:rsid w:val="002F6DAC"/>
    <w:rsid w:val="002F7281"/>
    <w:rsid w:val="00301E8C"/>
    <w:rsid w:val="003054D3"/>
    <w:rsid w:val="00306211"/>
    <w:rsid w:val="00307DDD"/>
    <w:rsid w:val="00312E74"/>
    <w:rsid w:val="003143C9"/>
    <w:rsid w:val="003146E9"/>
    <w:rsid w:val="00314D5D"/>
    <w:rsid w:val="00320009"/>
    <w:rsid w:val="00322727"/>
    <w:rsid w:val="003229E9"/>
    <w:rsid w:val="0032424A"/>
    <w:rsid w:val="003245D3"/>
    <w:rsid w:val="00330AA3"/>
    <w:rsid w:val="00330EE0"/>
    <w:rsid w:val="00331584"/>
    <w:rsid w:val="00331964"/>
    <w:rsid w:val="0033467B"/>
    <w:rsid w:val="00334987"/>
    <w:rsid w:val="00340C69"/>
    <w:rsid w:val="00342E34"/>
    <w:rsid w:val="00343BB3"/>
    <w:rsid w:val="00347C5D"/>
    <w:rsid w:val="00353A13"/>
    <w:rsid w:val="00355171"/>
    <w:rsid w:val="0037190E"/>
    <w:rsid w:val="00371CF1"/>
    <w:rsid w:val="0037222D"/>
    <w:rsid w:val="00372622"/>
    <w:rsid w:val="00372D47"/>
    <w:rsid w:val="00373128"/>
    <w:rsid w:val="003750C1"/>
    <w:rsid w:val="00377BCB"/>
    <w:rsid w:val="0038051E"/>
    <w:rsid w:val="00380AF7"/>
    <w:rsid w:val="00387030"/>
    <w:rsid w:val="003907FF"/>
    <w:rsid w:val="00390803"/>
    <w:rsid w:val="00391BB8"/>
    <w:rsid w:val="00394649"/>
    <w:rsid w:val="00394A05"/>
    <w:rsid w:val="00396E49"/>
    <w:rsid w:val="00397770"/>
    <w:rsid w:val="00397880"/>
    <w:rsid w:val="003A1A0B"/>
    <w:rsid w:val="003A7016"/>
    <w:rsid w:val="003B0C08"/>
    <w:rsid w:val="003B475B"/>
    <w:rsid w:val="003C0138"/>
    <w:rsid w:val="003C1107"/>
    <w:rsid w:val="003C17A5"/>
    <w:rsid w:val="003C1843"/>
    <w:rsid w:val="003C28BA"/>
    <w:rsid w:val="003D1552"/>
    <w:rsid w:val="003D39C1"/>
    <w:rsid w:val="003D62E6"/>
    <w:rsid w:val="003E1964"/>
    <w:rsid w:val="003E381F"/>
    <w:rsid w:val="003E4046"/>
    <w:rsid w:val="003E5CD9"/>
    <w:rsid w:val="003F003A"/>
    <w:rsid w:val="003F05CF"/>
    <w:rsid w:val="003F125B"/>
    <w:rsid w:val="003F3C6F"/>
    <w:rsid w:val="003F5D45"/>
    <w:rsid w:val="003F7B3F"/>
    <w:rsid w:val="00400144"/>
    <w:rsid w:val="0040214E"/>
    <w:rsid w:val="00403F66"/>
    <w:rsid w:val="004058AD"/>
    <w:rsid w:val="004065DF"/>
    <w:rsid w:val="00407500"/>
    <w:rsid w:val="0040790B"/>
    <w:rsid w:val="0041078D"/>
    <w:rsid w:val="004157A0"/>
    <w:rsid w:val="00416F97"/>
    <w:rsid w:val="0041770A"/>
    <w:rsid w:val="004177EB"/>
    <w:rsid w:val="00421469"/>
    <w:rsid w:val="00421A36"/>
    <w:rsid w:val="00424A42"/>
    <w:rsid w:val="00425173"/>
    <w:rsid w:val="0042670A"/>
    <w:rsid w:val="00426EB0"/>
    <w:rsid w:val="004271BF"/>
    <w:rsid w:val="0043039B"/>
    <w:rsid w:val="00431219"/>
    <w:rsid w:val="004324A1"/>
    <w:rsid w:val="00436197"/>
    <w:rsid w:val="004379D3"/>
    <w:rsid w:val="004423FE"/>
    <w:rsid w:val="00445C35"/>
    <w:rsid w:val="0045009D"/>
    <w:rsid w:val="00450F3E"/>
    <w:rsid w:val="004532DF"/>
    <w:rsid w:val="00454B41"/>
    <w:rsid w:val="004557E9"/>
    <w:rsid w:val="0045663A"/>
    <w:rsid w:val="00456F59"/>
    <w:rsid w:val="0046344E"/>
    <w:rsid w:val="00465447"/>
    <w:rsid w:val="004667E7"/>
    <w:rsid w:val="004672CF"/>
    <w:rsid w:val="0046735D"/>
    <w:rsid w:val="004677E8"/>
    <w:rsid w:val="00470DEF"/>
    <w:rsid w:val="00475797"/>
    <w:rsid w:val="00475A9B"/>
    <w:rsid w:val="00476D0A"/>
    <w:rsid w:val="00485321"/>
    <w:rsid w:val="00487670"/>
    <w:rsid w:val="004908FB"/>
    <w:rsid w:val="00491024"/>
    <w:rsid w:val="0049253B"/>
    <w:rsid w:val="00495661"/>
    <w:rsid w:val="004A140B"/>
    <w:rsid w:val="004A4B47"/>
    <w:rsid w:val="004A6A61"/>
    <w:rsid w:val="004B0EC9"/>
    <w:rsid w:val="004B7BAA"/>
    <w:rsid w:val="004C0CFA"/>
    <w:rsid w:val="004C29FF"/>
    <w:rsid w:val="004C2DF7"/>
    <w:rsid w:val="004C4E0B"/>
    <w:rsid w:val="004C6310"/>
    <w:rsid w:val="004D497E"/>
    <w:rsid w:val="004D5203"/>
    <w:rsid w:val="004D78A8"/>
    <w:rsid w:val="004E1FCE"/>
    <w:rsid w:val="004E3E1C"/>
    <w:rsid w:val="004E4809"/>
    <w:rsid w:val="004E4CC3"/>
    <w:rsid w:val="004E4F29"/>
    <w:rsid w:val="004E5985"/>
    <w:rsid w:val="004E6352"/>
    <w:rsid w:val="004E6460"/>
    <w:rsid w:val="004E7035"/>
    <w:rsid w:val="004F6B46"/>
    <w:rsid w:val="0050013A"/>
    <w:rsid w:val="00501A17"/>
    <w:rsid w:val="00503FC1"/>
    <w:rsid w:val="0050425E"/>
    <w:rsid w:val="00504C54"/>
    <w:rsid w:val="00510C20"/>
    <w:rsid w:val="00511999"/>
    <w:rsid w:val="00511F7E"/>
    <w:rsid w:val="00512437"/>
    <w:rsid w:val="005145D6"/>
    <w:rsid w:val="00520F36"/>
    <w:rsid w:val="00521EA5"/>
    <w:rsid w:val="00525B80"/>
    <w:rsid w:val="00526786"/>
    <w:rsid w:val="00527AAE"/>
    <w:rsid w:val="0053098F"/>
    <w:rsid w:val="0053388E"/>
    <w:rsid w:val="00536B2E"/>
    <w:rsid w:val="00541FBC"/>
    <w:rsid w:val="005446AE"/>
    <w:rsid w:val="00546634"/>
    <w:rsid w:val="00546D8E"/>
    <w:rsid w:val="005474DC"/>
    <w:rsid w:val="00552295"/>
    <w:rsid w:val="00552F13"/>
    <w:rsid w:val="00553738"/>
    <w:rsid w:val="00553F7E"/>
    <w:rsid w:val="00557D67"/>
    <w:rsid w:val="0056594D"/>
    <w:rsid w:val="0056646F"/>
    <w:rsid w:val="00567459"/>
    <w:rsid w:val="00567F7A"/>
    <w:rsid w:val="00571AE1"/>
    <w:rsid w:val="0057343B"/>
    <w:rsid w:val="005764F1"/>
    <w:rsid w:val="00576E96"/>
    <w:rsid w:val="00581B28"/>
    <w:rsid w:val="005859C2"/>
    <w:rsid w:val="00590478"/>
    <w:rsid w:val="00590F0B"/>
    <w:rsid w:val="00592267"/>
    <w:rsid w:val="00593817"/>
    <w:rsid w:val="0059421F"/>
    <w:rsid w:val="005A062F"/>
    <w:rsid w:val="005A136D"/>
    <w:rsid w:val="005A2A15"/>
    <w:rsid w:val="005A2A19"/>
    <w:rsid w:val="005A7C61"/>
    <w:rsid w:val="005B08CF"/>
    <w:rsid w:val="005B0AE2"/>
    <w:rsid w:val="005B1F2C"/>
    <w:rsid w:val="005B5F3C"/>
    <w:rsid w:val="005B6E2D"/>
    <w:rsid w:val="005C2475"/>
    <w:rsid w:val="005C41F2"/>
    <w:rsid w:val="005D03D9"/>
    <w:rsid w:val="005D1EE8"/>
    <w:rsid w:val="005D56AE"/>
    <w:rsid w:val="005D666D"/>
    <w:rsid w:val="005E362B"/>
    <w:rsid w:val="005E3A59"/>
    <w:rsid w:val="005F3196"/>
    <w:rsid w:val="005F787A"/>
    <w:rsid w:val="0060070B"/>
    <w:rsid w:val="006034AF"/>
    <w:rsid w:val="00604802"/>
    <w:rsid w:val="006050C0"/>
    <w:rsid w:val="00605734"/>
    <w:rsid w:val="006072D2"/>
    <w:rsid w:val="006117A2"/>
    <w:rsid w:val="006117B3"/>
    <w:rsid w:val="00615AB0"/>
    <w:rsid w:val="00616247"/>
    <w:rsid w:val="0061778C"/>
    <w:rsid w:val="0062066B"/>
    <w:rsid w:val="00622484"/>
    <w:rsid w:val="00624135"/>
    <w:rsid w:val="006270E5"/>
    <w:rsid w:val="00627350"/>
    <w:rsid w:val="00631653"/>
    <w:rsid w:val="00632D90"/>
    <w:rsid w:val="00635DFC"/>
    <w:rsid w:val="00636B90"/>
    <w:rsid w:val="00637714"/>
    <w:rsid w:val="00641C88"/>
    <w:rsid w:val="00645E03"/>
    <w:rsid w:val="00646794"/>
    <w:rsid w:val="0064738B"/>
    <w:rsid w:val="006476F9"/>
    <w:rsid w:val="006508EA"/>
    <w:rsid w:val="00651940"/>
    <w:rsid w:val="00651D64"/>
    <w:rsid w:val="00651E88"/>
    <w:rsid w:val="00652189"/>
    <w:rsid w:val="00655C65"/>
    <w:rsid w:val="00662AA0"/>
    <w:rsid w:val="0066717A"/>
    <w:rsid w:val="00667E86"/>
    <w:rsid w:val="00670422"/>
    <w:rsid w:val="00672DFE"/>
    <w:rsid w:val="006736C7"/>
    <w:rsid w:val="006738B7"/>
    <w:rsid w:val="0068392D"/>
    <w:rsid w:val="00686FFE"/>
    <w:rsid w:val="00693002"/>
    <w:rsid w:val="00697DB5"/>
    <w:rsid w:val="006A1B33"/>
    <w:rsid w:val="006A2495"/>
    <w:rsid w:val="006A492A"/>
    <w:rsid w:val="006A5CB7"/>
    <w:rsid w:val="006B086F"/>
    <w:rsid w:val="006B2FAC"/>
    <w:rsid w:val="006B36BC"/>
    <w:rsid w:val="006B5C72"/>
    <w:rsid w:val="006B7C5A"/>
    <w:rsid w:val="006C0097"/>
    <w:rsid w:val="006C1D93"/>
    <w:rsid w:val="006C289D"/>
    <w:rsid w:val="006C3AB3"/>
    <w:rsid w:val="006C3D75"/>
    <w:rsid w:val="006D0310"/>
    <w:rsid w:val="006D1CA2"/>
    <w:rsid w:val="006D2009"/>
    <w:rsid w:val="006D5576"/>
    <w:rsid w:val="006E4D5A"/>
    <w:rsid w:val="006E6CAE"/>
    <w:rsid w:val="006E766D"/>
    <w:rsid w:val="006F1F21"/>
    <w:rsid w:val="006F4B29"/>
    <w:rsid w:val="006F6CE9"/>
    <w:rsid w:val="0070303B"/>
    <w:rsid w:val="00703839"/>
    <w:rsid w:val="0070517C"/>
    <w:rsid w:val="00705C9F"/>
    <w:rsid w:val="00714B57"/>
    <w:rsid w:val="00715316"/>
    <w:rsid w:val="00716951"/>
    <w:rsid w:val="00716FA7"/>
    <w:rsid w:val="00720F6B"/>
    <w:rsid w:val="00721331"/>
    <w:rsid w:val="007228DC"/>
    <w:rsid w:val="007273EA"/>
    <w:rsid w:val="00730ADA"/>
    <w:rsid w:val="00730D7D"/>
    <w:rsid w:val="00732C37"/>
    <w:rsid w:val="007349A0"/>
    <w:rsid w:val="00735D9E"/>
    <w:rsid w:val="00737468"/>
    <w:rsid w:val="00741637"/>
    <w:rsid w:val="00742774"/>
    <w:rsid w:val="00745A09"/>
    <w:rsid w:val="00751EAF"/>
    <w:rsid w:val="00753F2B"/>
    <w:rsid w:val="00754CF7"/>
    <w:rsid w:val="00756A63"/>
    <w:rsid w:val="00756F93"/>
    <w:rsid w:val="00757386"/>
    <w:rsid w:val="00757B0D"/>
    <w:rsid w:val="00761320"/>
    <w:rsid w:val="00762161"/>
    <w:rsid w:val="007651B1"/>
    <w:rsid w:val="007655B6"/>
    <w:rsid w:val="00767CE1"/>
    <w:rsid w:val="00771A68"/>
    <w:rsid w:val="00772AF9"/>
    <w:rsid w:val="007739AE"/>
    <w:rsid w:val="007744D2"/>
    <w:rsid w:val="00774FAE"/>
    <w:rsid w:val="007759F2"/>
    <w:rsid w:val="00786136"/>
    <w:rsid w:val="007877A1"/>
    <w:rsid w:val="00795949"/>
    <w:rsid w:val="007A2BE5"/>
    <w:rsid w:val="007A78E5"/>
    <w:rsid w:val="007B05CF"/>
    <w:rsid w:val="007B3745"/>
    <w:rsid w:val="007B403E"/>
    <w:rsid w:val="007C212A"/>
    <w:rsid w:val="007C43C6"/>
    <w:rsid w:val="007C51DC"/>
    <w:rsid w:val="007C71E9"/>
    <w:rsid w:val="007D4E63"/>
    <w:rsid w:val="007D57D9"/>
    <w:rsid w:val="007D5B3C"/>
    <w:rsid w:val="007E2693"/>
    <w:rsid w:val="007E4693"/>
    <w:rsid w:val="007E59EF"/>
    <w:rsid w:val="007E7D21"/>
    <w:rsid w:val="007E7DBD"/>
    <w:rsid w:val="007F2273"/>
    <w:rsid w:val="007F28E4"/>
    <w:rsid w:val="007F482F"/>
    <w:rsid w:val="007F4B1E"/>
    <w:rsid w:val="007F7C94"/>
    <w:rsid w:val="0080398D"/>
    <w:rsid w:val="00805174"/>
    <w:rsid w:val="0080532C"/>
    <w:rsid w:val="008056A4"/>
    <w:rsid w:val="00805E5A"/>
    <w:rsid w:val="00806385"/>
    <w:rsid w:val="00807CC5"/>
    <w:rsid w:val="00807ED7"/>
    <w:rsid w:val="008108AF"/>
    <w:rsid w:val="0081116D"/>
    <w:rsid w:val="00811ED9"/>
    <w:rsid w:val="008142C3"/>
    <w:rsid w:val="00814CC6"/>
    <w:rsid w:val="00816D33"/>
    <w:rsid w:val="00820615"/>
    <w:rsid w:val="00824A2A"/>
    <w:rsid w:val="00826D53"/>
    <w:rsid w:val="00826FD7"/>
    <w:rsid w:val="00831751"/>
    <w:rsid w:val="00831A5B"/>
    <w:rsid w:val="00833369"/>
    <w:rsid w:val="008354E7"/>
    <w:rsid w:val="00835B42"/>
    <w:rsid w:val="00836359"/>
    <w:rsid w:val="00842A4E"/>
    <w:rsid w:val="00843EC4"/>
    <w:rsid w:val="0084622F"/>
    <w:rsid w:val="00846E15"/>
    <w:rsid w:val="00847D99"/>
    <w:rsid w:val="0085038E"/>
    <w:rsid w:val="0085230A"/>
    <w:rsid w:val="00852AB8"/>
    <w:rsid w:val="00855757"/>
    <w:rsid w:val="00855D78"/>
    <w:rsid w:val="00860099"/>
    <w:rsid w:val="00860B9A"/>
    <w:rsid w:val="0086106D"/>
    <w:rsid w:val="00861338"/>
    <w:rsid w:val="0086271D"/>
    <w:rsid w:val="0086420B"/>
    <w:rsid w:val="0086497E"/>
    <w:rsid w:val="00864DBF"/>
    <w:rsid w:val="00865AE2"/>
    <w:rsid w:val="008663C8"/>
    <w:rsid w:val="008675B1"/>
    <w:rsid w:val="008741BF"/>
    <w:rsid w:val="008759C2"/>
    <w:rsid w:val="0087600A"/>
    <w:rsid w:val="00877701"/>
    <w:rsid w:val="0088163A"/>
    <w:rsid w:val="008832A4"/>
    <w:rsid w:val="00883623"/>
    <w:rsid w:val="008841B1"/>
    <w:rsid w:val="00884B58"/>
    <w:rsid w:val="00886E66"/>
    <w:rsid w:val="0088781E"/>
    <w:rsid w:val="00893376"/>
    <w:rsid w:val="0089601F"/>
    <w:rsid w:val="008970B8"/>
    <w:rsid w:val="008A5C26"/>
    <w:rsid w:val="008A66B5"/>
    <w:rsid w:val="008A7313"/>
    <w:rsid w:val="008A7D91"/>
    <w:rsid w:val="008B11B1"/>
    <w:rsid w:val="008B1695"/>
    <w:rsid w:val="008B7149"/>
    <w:rsid w:val="008B7FC7"/>
    <w:rsid w:val="008C1CAB"/>
    <w:rsid w:val="008C4337"/>
    <w:rsid w:val="008C4F06"/>
    <w:rsid w:val="008C50CF"/>
    <w:rsid w:val="008C63E7"/>
    <w:rsid w:val="008C6E45"/>
    <w:rsid w:val="008C7BDD"/>
    <w:rsid w:val="008D055F"/>
    <w:rsid w:val="008D08E4"/>
    <w:rsid w:val="008D0C90"/>
    <w:rsid w:val="008D1A5E"/>
    <w:rsid w:val="008D1B6A"/>
    <w:rsid w:val="008D6241"/>
    <w:rsid w:val="008D6F4B"/>
    <w:rsid w:val="008D76E4"/>
    <w:rsid w:val="008E0D09"/>
    <w:rsid w:val="008E1422"/>
    <w:rsid w:val="008E1E4A"/>
    <w:rsid w:val="008E4CB0"/>
    <w:rsid w:val="008E63BD"/>
    <w:rsid w:val="008F0615"/>
    <w:rsid w:val="008F0EC8"/>
    <w:rsid w:val="008F103E"/>
    <w:rsid w:val="008F1FDB"/>
    <w:rsid w:val="008F2DE8"/>
    <w:rsid w:val="008F36FB"/>
    <w:rsid w:val="008F542F"/>
    <w:rsid w:val="00900AC4"/>
    <w:rsid w:val="00901D38"/>
    <w:rsid w:val="00902EA9"/>
    <w:rsid w:val="00903F2D"/>
    <w:rsid w:val="0090427F"/>
    <w:rsid w:val="00906E10"/>
    <w:rsid w:val="00913FE6"/>
    <w:rsid w:val="00916394"/>
    <w:rsid w:val="00920506"/>
    <w:rsid w:val="0093077C"/>
    <w:rsid w:val="00931D03"/>
    <w:rsid w:val="00931DEB"/>
    <w:rsid w:val="00933957"/>
    <w:rsid w:val="009351CA"/>
    <w:rsid w:val="009356FA"/>
    <w:rsid w:val="009401D8"/>
    <w:rsid w:val="00940F92"/>
    <w:rsid w:val="00942099"/>
    <w:rsid w:val="00942568"/>
    <w:rsid w:val="00946FB5"/>
    <w:rsid w:val="009504A1"/>
    <w:rsid w:val="00950605"/>
    <w:rsid w:val="009512AA"/>
    <w:rsid w:val="00952233"/>
    <w:rsid w:val="00954D66"/>
    <w:rsid w:val="00961084"/>
    <w:rsid w:val="009636D0"/>
    <w:rsid w:val="00963F8F"/>
    <w:rsid w:val="00971FDB"/>
    <w:rsid w:val="00973C62"/>
    <w:rsid w:val="00975D76"/>
    <w:rsid w:val="00982E51"/>
    <w:rsid w:val="00985729"/>
    <w:rsid w:val="009874B9"/>
    <w:rsid w:val="009909FB"/>
    <w:rsid w:val="00993581"/>
    <w:rsid w:val="0099380E"/>
    <w:rsid w:val="009942D6"/>
    <w:rsid w:val="00995666"/>
    <w:rsid w:val="00996A93"/>
    <w:rsid w:val="009A288C"/>
    <w:rsid w:val="009A3597"/>
    <w:rsid w:val="009A64C1"/>
    <w:rsid w:val="009A7C29"/>
    <w:rsid w:val="009B134A"/>
    <w:rsid w:val="009B1535"/>
    <w:rsid w:val="009B1D91"/>
    <w:rsid w:val="009B5B38"/>
    <w:rsid w:val="009B6697"/>
    <w:rsid w:val="009C2567"/>
    <w:rsid w:val="009C25C7"/>
    <w:rsid w:val="009C2847"/>
    <w:rsid w:val="009C2B43"/>
    <w:rsid w:val="009C2EA4"/>
    <w:rsid w:val="009C4C04"/>
    <w:rsid w:val="009C5AAD"/>
    <w:rsid w:val="009D25E3"/>
    <w:rsid w:val="009D5213"/>
    <w:rsid w:val="009D52A8"/>
    <w:rsid w:val="009E1C95"/>
    <w:rsid w:val="009E5802"/>
    <w:rsid w:val="009E5AAC"/>
    <w:rsid w:val="009E6E10"/>
    <w:rsid w:val="009F185A"/>
    <w:rsid w:val="009F196A"/>
    <w:rsid w:val="009F4272"/>
    <w:rsid w:val="009F669B"/>
    <w:rsid w:val="009F7566"/>
    <w:rsid w:val="009F7F18"/>
    <w:rsid w:val="00A02A72"/>
    <w:rsid w:val="00A03FDA"/>
    <w:rsid w:val="00A06BFE"/>
    <w:rsid w:val="00A0792F"/>
    <w:rsid w:val="00A103E5"/>
    <w:rsid w:val="00A107FB"/>
    <w:rsid w:val="00A10F5D"/>
    <w:rsid w:val="00A1199A"/>
    <w:rsid w:val="00A1243C"/>
    <w:rsid w:val="00A134C4"/>
    <w:rsid w:val="00A135AE"/>
    <w:rsid w:val="00A14AF1"/>
    <w:rsid w:val="00A15157"/>
    <w:rsid w:val="00A155F9"/>
    <w:rsid w:val="00A16891"/>
    <w:rsid w:val="00A1749B"/>
    <w:rsid w:val="00A20B9B"/>
    <w:rsid w:val="00A20E3F"/>
    <w:rsid w:val="00A21D0C"/>
    <w:rsid w:val="00A21D99"/>
    <w:rsid w:val="00A23E2F"/>
    <w:rsid w:val="00A2554F"/>
    <w:rsid w:val="00A257CD"/>
    <w:rsid w:val="00A268CE"/>
    <w:rsid w:val="00A332E8"/>
    <w:rsid w:val="00A35AF5"/>
    <w:rsid w:val="00A35DDF"/>
    <w:rsid w:val="00A36CBA"/>
    <w:rsid w:val="00A432CD"/>
    <w:rsid w:val="00A45741"/>
    <w:rsid w:val="00A476F8"/>
    <w:rsid w:val="00A47EF6"/>
    <w:rsid w:val="00A50291"/>
    <w:rsid w:val="00A530E4"/>
    <w:rsid w:val="00A604CD"/>
    <w:rsid w:val="00A60FE6"/>
    <w:rsid w:val="00A622F5"/>
    <w:rsid w:val="00A64B82"/>
    <w:rsid w:val="00A654BE"/>
    <w:rsid w:val="00A66DD6"/>
    <w:rsid w:val="00A676D0"/>
    <w:rsid w:val="00A71A2F"/>
    <w:rsid w:val="00A72468"/>
    <w:rsid w:val="00A72A8D"/>
    <w:rsid w:val="00A75018"/>
    <w:rsid w:val="00A771FD"/>
    <w:rsid w:val="00A80767"/>
    <w:rsid w:val="00A80F8D"/>
    <w:rsid w:val="00A8175C"/>
    <w:rsid w:val="00A81C90"/>
    <w:rsid w:val="00A83649"/>
    <w:rsid w:val="00A83F4F"/>
    <w:rsid w:val="00A8406E"/>
    <w:rsid w:val="00A874EF"/>
    <w:rsid w:val="00A87D89"/>
    <w:rsid w:val="00A948C7"/>
    <w:rsid w:val="00A95415"/>
    <w:rsid w:val="00A9580D"/>
    <w:rsid w:val="00A97CFD"/>
    <w:rsid w:val="00AA0BF7"/>
    <w:rsid w:val="00AA0E75"/>
    <w:rsid w:val="00AA1E65"/>
    <w:rsid w:val="00AA2E1F"/>
    <w:rsid w:val="00AA3C89"/>
    <w:rsid w:val="00AA7A9C"/>
    <w:rsid w:val="00AB32BD"/>
    <w:rsid w:val="00AB4723"/>
    <w:rsid w:val="00AB6D85"/>
    <w:rsid w:val="00AB73EC"/>
    <w:rsid w:val="00AC4CDB"/>
    <w:rsid w:val="00AC70FE"/>
    <w:rsid w:val="00AD2944"/>
    <w:rsid w:val="00AD3AA3"/>
    <w:rsid w:val="00AD413A"/>
    <w:rsid w:val="00AD4358"/>
    <w:rsid w:val="00AD4439"/>
    <w:rsid w:val="00AE03B4"/>
    <w:rsid w:val="00AE1441"/>
    <w:rsid w:val="00AE17BE"/>
    <w:rsid w:val="00AE791A"/>
    <w:rsid w:val="00AE7AD8"/>
    <w:rsid w:val="00AF148F"/>
    <w:rsid w:val="00AF3237"/>
    <w:rsid w:val="00AF3EC5"/>
    <w:rsid w:val="00AF5741"/>
    <w:rsid w:val="00AF61E1"/>
    <w:rsid w:val="00AF638A"/>
    <w:rsid w:val="00AF75C6"/>
    <w:rsid w:val="00AF7B93"/>
    <w:rsid w:val="00B00141"/>
    <w:rsid w:val="00B009AA"/>
    <w:rsid w:val="00B00ECE"/>
    <w:rsid w:val="00B02EA8"/>
    <w:rsid w:val="00B030C8"/>
    <w:rsid w:val="00B039C0"/>
    <w:rsid w:val="00B03A09"/>
    <w:rsid w:val="00B047A3"/>
    <w:rsid w:val="00B056E7"/>
    <w:rsid w:val="00B05B71"/>
    <w:rsid w:val="00B10035"/>
    <w:rsid w:val="00B1091E"/>
    <w:rsid w:val="00B125EA"/>
    <w:rsid w:val="00B1321E"/>
    <w:rsid w:val="00B14009"/>
    <w:rsid w:val="00B15C76"/>
    <w:rsid w:val="00B165E6"/>
    <w:rsid w:val="00B22E47"/>
    <w:rsid w:val="00B235DB"/>
    <w:rsid w:val="00B266A5"/>
    <w:rsid w:val="00B31DD6"/>
    <w:rsid w:val="00B33B6F"/>
    <w:rsid w:val="00B41DC5"/>
    <w:rsid w:val="00B424D9"/>
    <w:rsid w:val="00B447C0"/>
    <w:rsid w:val="00B47B9F"/>
    <w:rsid w:val="00B52510"/>
    <w:rsid w:val="00B53667"/>
    <w:rsid w:val="00B53E53"/>
    <w:rsid w:val="00B541F4"/>
    <w:rsid w:val="00B54231"/>
    <w:rsid w:val="00B548A2"/>
    <w:rsid w:val="00B56934"/>
    <w:rsid w:val="00B56A6F"/>
    <w:rsid w:val="00B57EB6"/>
    <w:rsid w:val="00B57F43"/>
    <w:rsid w:val="00B62F03"/>
    <w:rsid w:val="00B7095D"/>
    <w:rsid w:val="00B72444"/>
    <w:rsid w:val="00B7262E"/>
    <w:rsid w:val="00B8071C"/>
    <w:rsid w:val="00B81908"/>
    <w:rsid w:val="00B82C54"/>
    <w:rsid w:val="00B911CF"/>
    <w:rsid w:val="00B918A4"/>
    <w:rsid w:val="00B93B62"/>
    <w:rsid w:val="00B9446A"/>
    <w:rsid w:val="00B953D1"/>
    <w:rsid w:val="00B96C34"/>
    <w:rsid w:val="00B96D93"/>
    <w:rsid w:val="00BA09CC"/>
    <w:rsid w:val="00BA30D0"/>
    <w:rsid w:val="00BA325B"/>
    <w:rsid w:val="00BA3549"/>
    <w:rsid w:val="00BA3AD0"/>
    <w:rsid w:val="00BA3C65"/>
    <w:rsid w:val="00BA66FC"/>
    <w:rsid w:val="00BA795C"/>
    <w:rsid w:val="00BB0D32"/>
    <w:rsid w:val="00BB643D"/>
    <w:rsid w:val="00BC76B5"/>
    <w:rsid w:val="00BD308C"/>
    <w:rsid w:val="00BD3FB8"/>
    <w:rsid w:val="00BD5420"/>
    <w:rsid w:val="00BD54BA"/>
    <w:rsid w:val="00BD651F"/>
    <w:rsid w:val="00BD6E6B"/>
    <w:rsid w:val="00BD729E"/>
    <w:rsid w:val="00BD7B5F"/>
    <w:rsid w:val="00BE12B3"/>
    <w:rsid w:val="00BE6BB6"/>
    <w:rsid w:val="00BF0436"/>
    <w:rsid w:val="00BF23C3"/>
    <w:rsid w:val="00BF39B5"/>
    <w:rsid w:val="00BF5E7E"/>
    <w:rsid w:val="00C04BD2"/>
    <w:rsid w:val="00C06124"/>
    <w:rsid w:val="00C1287B"/>
    <w:rsid w:val="00C13EEC"/>
    <w:rsid w:val="00C14502"/>
    <w:rsid w:val="00C14689"/>
    <w:rsid w:val="00C156A4"/>
    <w:rsid w:val="00C158B1"/>
    <w:rsid w:val="00C15F99"/>
    <w:rsid w:val="00C20FAA"/>
    <w:rsid w:val="00C225DA"/>
    <w:rsid w:val="00C23509"/>
    <w:rsid w:val="00C2459D"/>
    <w:rsid w:val="00C249F4"/>
    <w:rsid w:val="00C2755A"/>
    <w:rsid w:val="00C316F1"/>
    <w:rsid w:val="00C31B4F"/>
    <w:rsid w:val="00C3751A"/>
    <w:rsid w:val="00C4000F"/>
    <w:rsid w:val="00C42C95"/>
    <w:rsid w:val="00C42EAC"/>
    <w:rsid w:val="00C4470F"/>
    <w:rsid w:val="00C4478A"/>
    <w:rsid w:val="00C46830"/>
    <w:rsid w:val="00C47988"/>
    <w:rsid w:val="00C47E21"/>
    <w:rsid w:val="00C50727"/>
    <w:rsid w:val="00C538D6"/>
    <w:rsid w:val="00C55E5B"/>
    <w:rsid w:val="00C62739"/>
    <w:rsid w:val="00C6505A"/>
    <w:rsid w:val="00C663E3"/>
    <w:rsid w:val="00C668F1"/>
    <w:rsid w:val="00C66D66"/>
    <w:rsid w:val="00C67D8A"/>
    <w:rsid w:val="00C720A4"/>
    <w:rsid w:val="00C749D7"/>
    <w:rsid w:val="00C74F59"/>
    <w:rsid w:val="00C7611C"/>
    <w:rsid w:val="00C8534A"/>
    <w:rsid w:val="00C865D7"/>
    <w:rsid w:val="00C93EF5"/>
    <w:rsid w:val="00C94097"/>
    <w:rsid w:val="00CA1E93"/>
    <w:rsid w:val="00CA4269"/>
    <w:rsid w:val="00CA48CA"/>
    <w:rsid w:val="00CA7330"/>
    <w:rsid w:val="00CB1C84"/>
    <w:rsid w:val="00CB5363"/>
    <w:rsid w:val="00CB64F0"/>
    <w:rsid w:val="00CB7102"/>
    <w:rsid w:val="00CB7DD8"/>
    <w:rsid w:val="00CC0C70"/>
    <w:rsid w:val="00CC2909"/>
    <w:rsid w:val="00CC32C1"/>
    <w:rsid w:val="00CC32D4"/>
    <w:rsid w:val="00CC5789"/>
    <w:rsid w:val="00CD0549"/>
    <w:rsid w:val="00CE4B48"/>
    <w:rsid w:val="00CE4DF7"/>
    <w:rsid w:val="00CE60BD"/>
    <w:rsid w:val="00CE65C5"/>
    <w:rsid w:val="00CE6B3C"/>
    <w:rsid w:val="00CF095E"/>
    <w:rsid w:val="00CF1ECE"/>
    <w:rsid w:val="00CF23CA"/>
    <w:rsid w:val="00CF4217"/>
    <w:rsid w:val="00D05E6F"/>
    <w:rsid w:val="00D073EA"/>
    <w:rsid w:val="00D108EF"/>
    <w:rsid w:val="00D147F2"/>
    <w:rsid w:val="00D15933"/>
    <w:rsid w:val="00D16372"/>
    <w:rsid w:val="00D20296"/>
    <w:rsid w:val="00D2231A"/>
    <w:rsid w:val="00D270AC"/>
    <w:rsid w:val="00D276BD"/>
    <w:rsid w:val="00D27929"/>
    <w:rsid w:val="00D3129A"/>
    <w:rsid w:val="00D33442"/>
    <w:rsid w:val="00D35C0D"/>
    <w:rsid w:val="00D37C53"/>
    <w:rsid w:val="00D405DE"/>
    <w:rsid w:val="00D419C6"/>
    <w:rsid w:val="00D436EF"/>
    <w:rsid w:val="00D43A0E"/>
    <w:rsid w:val="00D44863"/>
    <w:rsid w:val="00D44BAD"/>
    <w:rsid w:val="00D45B55"/>
    <w:rsid w:val="00D4785A"/>
    <w:rsid w:val="00D501B6"/>
    <w:rsid w:val="00D52E43"/>
    <w:rsid w:val="00D52EDB"/>
    <w:rsid w:val="00D5318F"/>
    <w:rsid w:val="00D57B5E"/>
    <w:rsid w:val="00D62DC4"/>
    <w:rsid w:val="00D664D7"/>
    <w:rsid w:val="00D67E1E"/>
    <w:rsid w:val="00D7097B"/>
    <w:rsid w:val="00D711E9"/>
    <w:rsid w:val="00D7197D"/>
    <w:rsid w:val="00D72BC4"/>
    <w:rsid w:val="00D72D47"/>
    <w:rsid w:val="00D738BF"/>
    <w:rsid w:val="00D815FC"/>
    <w:rsid w:val="00D8282C"/>
    <w:rsid w:val="00D82D49"/>
    <w:rsid w:val="00D8517B"/>
    <w:rsid w:val="00D85BBA"/>
    <w:rsid w:val="00D871E5"/>
    <w:rsid w:val="00D901B6"/>
    <w:rsid w:val="00D9080C"/>
    <w:rsid w:val="00D91DFA"/>
    <w:rsid w:val="00D950B2"/>
    <w:rsid w:val="00D96634"/>
    <w:rsid w:val="00DA159A"/>
    <w:rsid w:val="00DA7716"/>
    <w:rsid w:val="00DA7F65"/>
    <w:rsid w:val="00DB1AB2"/>
    <w:rsid w:val="00DB2486"/>
    <w:rsid w:val="00DB64C3"/>
    <w:rsid w:val="00DB76DD"/>
    <w:rsid w:val="00DC02F8"/>
    <w:rsid w:val="00DC17C2"/>
    <w:rsid w:val="00DC4FDF"/>
    <w:rsid w:val="00DC6371"/>
    <w:rsid w:val="00DC66F0"/>
    <w:rsid w:val="00DC672B"/>
    <w:rsid w:val="00DD0028"/>
    <w:rsid w:val="00DD1C0E"/>
    <w:rsid w:val="00DD2133"/>
    <w:rsid w:val="00DD3105"/>
    <w:rsid w:val="00DD3A65"/>
    <w:rsid w:val="00DD3F0D"/>
    <w:rsid w:val="00DD62C6"/>
    <w:rsid w:val="00DD7372"/>
    <w:rsid w:val="00DD7845"/>
    <w:rsid w:val="00DE1E52"/>
    <w:rsid w:val="00DE351F"/>
    <w:rsid w:val="00DE3B92"/>
    <w:rsid w:val="00DE48B4"/>
    <w:rsid w:val="00DE4B68"/>
    <w:rsid w:val="00DE4DE3"/>
    <w:rsid w:val="00DE5ACA"/>
    <w:rsid w:val="00DE7137"/>
    <w:rsid w:val="00DF168A"/>
    <w:rsid w:val="00DF18E4"/>
    <w:rsid w:val="00DF2D45"/>
    <w:rsid w:val="00DF34BD"/>
    <w:rsid w:val="00E00498"/>
    <w:rsid w:val="00E03086"/>
    <w:rsid w:val="00E054FD"/>
    <w:rsid w:val="00E1464C"/>
    <w:rsid w:val="00E14ADB"/>
    <w:rsid w:val="00E2207F"/>
    <w:rsid w:val="00E22F78"/>
    <w:rsid w:val="00E2425D"/>
    <w:rsid w:val="00E24AC2"/>
    <w:rsid w:val="00E24F87"/>
    <w:rsid w:val="00E2617A"/>
    <w:rsid w:val="00E273FB"/>
    <w:rsid w:val="00E31AFD"/>
    <w:rsid w:val="00E31CD4"/>
    <w:rsid w:val="00E4380A"/>
    <w:rsid w:val="00E47B68"/>
    <w:rsid w:val="00E50773"/>
    <w:rsid w:val="00E50BEB"/>
    <w:rsid w:val="00E513CA"/>
    <w:rsid w:val="00E5221E"/>
    <w:rsid w:val="00E534B2"/>
    <w:rsid w:val="00E538E6"/>
    <w:rsid w:val="00E56696"/>
    <w:rsid w:val="00E5751C"/>
    <w:rsid w:val="00E57A2E"/>
    <w:rsid w:val="00E57AF7"/>
    <w:rsid w:val="00E60128"/>
    <w:rsid w:val="00E6126B"/>
    <w:rsid w:val="00E678CE"/>
    <w:rsid w:val="00E7058A"/>
    <w:rsid w:val="00E70E74"/>
    <w:rsid w:val="00E74332"/>
    <w:rsid w:val="00E74A7E"/>
    <w:rsid w:val="00E768A9"/>
    <w:rsid w:val="00E802A2"/>
    <w:rsid w:val="00E81BA9"/>
    <w:rsid w:val="00E840F6"/>
    <w:rsid w:val="00E8410F"/>
    <w:rsid w:val="00E85C0B"/>
    <w:rsid w:val="00E85F96"/>
    <w:rsid w:val="00E860DE"/>
    <w:rsid w:val="00E86EE8"/>
    <w:rsid w:val="00E9075D"/>
    <w:rsid w:val="00E95390"/>
    <w:rsid w:val="00E96086"/>
    <w:rsid w:val="00EA3520"/>
    <w:rsid w:val="00EA7089"/>
    <w:rsid w:val="00EB13D7"/>
    <w:rsid w:val="00EB1E83"/>
    <w:rsid w:val="00EB4F32"/>
    <w:rsid w:val="00EB6684"/>
    <w:rsid w:val="00EC09B3"/>
    <w:rsid w:val="00EC0E45"/>
    <w:rsid w:val="00EC5C26"/>
    <w:rsid w:val="00EC6656"/>
    <w:rsid w:val="00EC6FF9"/>
    <w:rsid w:val="00EC7FEC"/>
    <w:rsid w:val="00ED0E5B"/>
    <w:rsid w:val="00ED22CB"/>
    <w:rsid w:val="00ED235C"/>
    <w:rsid w:val="00ED4BB1"/>
    <w:rsid w:val="00ED630A"/>
    <w:rsid w:val="00ED67AF"/>
    <w:rsid w:val="00ED7E3B"/>
    <w:rsid w:val="00EE039C"/>
    <w:rsid w:val="00EE11F0"/>
    <w:rsid w:val="00EE128C"/>
    <w:rsid w:val="00EE1ECC"/>
    <w:rsid w:val="00EE3086"/>
    <w:rsid w:val="00EE4C48"/>
    <w:rsid w:val="00EE5635"/>
    <w:rsid w:val="00EE5D2E"/>
    <w:rsid w:val="00EE5F6B"/>
    <w:rsid w:val="00EE65EA"/>
    <w:rsid w:val="00EE7711"/>
    <w:rsid w:val="00EE7E6F"/>
    <w:rsid w:val="00EF33BB"/>
    <w:rsid w:val="00EF66D9"/>
    <w:rsid w:val="00EF68E3"/>
    <w:rsid w:val="00EF6963"/>
    <w:rsid w:val="00EF6BA5"/>
    <w:rsid w:val="00EF780D"/>
    <w:rsid w:val="00EF7A98"/>
    <w:rsid w:val="00F00EEA"/>
    <w:rsid w:val="00F0267E"/>
    <w:rsid w:val="00F06F37"/>
    <w:rsid w:val="00F071B2"/>
    <w:rsid w:val="00F07A8F"/>
    <w:rsid w:val="00F07FEF"/>
    <w:rsid w:val="00F11B47"/>
    <w:rsid w:val="00F12324"/>
    <w:rsid w:val="00F1523C"/>
    <w:rsid w:val="00F15915"/>
    <w:rsid w:val="00F232AA"/>
    <w:rsid w:val="00F2412D"/>
    <w:rsid w:val="00F25D8D"/>
    <w:rsid w:val="00F3069C"/>
    <w:rsid w:val="00F34455"/>
    <w:rsid w:val="00F3603E"/>
    <w:rsid w:val="00F44CCB"/>
    <w:rsid w:val="00F474C9"/>
    <w:rsid w:val="00F5126B"/>
    <w:rsid w:val="00F516C7"/>
    <w:rsid w:val="00F54EA3"/>
    <w:rsid w:val="00F55E44"/>
    <w:rsid w:val="00F567CD"/>
    <w:rsid w:val="00F61675"/>
    <w:rsid w:val="00F61B5F"/>
    <w:rsid w:val="00F64EDF"/>
    <w:rsid w:val="00F663E9"/>
    <w:rsid w:val="00F6686B"/>
    <w:rsid w:val="00F67482"/>
    <w:rsid w:val="00F67F74"/>
    <w:rsid w:val="00F71133"/>
    <w:rsid w:val="00F712B3"/>
    <w:rsid w:val="00F7168C"/>
    <w:rsid w:val="00F71E9F"/>
    <w:rsid w:val="00F71EA6"/>
    <w:rsid w:val="00F7295E"/>
    <w:rsid w:val="00F73DE3"/>
    <w:rsid w:val="00F744BF"/>
    <w:rsid w:val="00F7632C"/>
    <w:rsid w:val="00F77219"/>
    <w:rsid w:val="00F80379"/>
    <w:rsid w:val="00F8157E"/>
    <w:rsid w:val="00F82B4E"/>
    <w:rsid w:val="00F84DD2"/>
    <w:rsid w:val="00F84E20"/>
    <w:rsid w:val="00F87607"/>
    <w:rsid w:val="00F87A89"/>
    <w:rsid w:val="00F92791"/>
    <w:rsid w:val="00F95439"/>
    <w:rsid w:val="00F95C40"/>
    <w:rsid w:val="00FA24EC"/>
    <w:rsid w:val="00FA5091"/>
    <w:rsid w:val="00FB0872"/>
    <w:rsid w:val="00FB3C2B"/>
    <w:rsid w:val="00FB54CC"/>
    <w:rsid w:val="00FB7D57"/>
    <w:rsid w:val="00FC025D"/>
    <w:rsid w:val="00FC19D2"/>
    <w:rsid w:val="00FC30F7"/>
    <w:rsid w:val="00FC39B7"/>
    <w:rsid w:val="00FC6628"/>
    <w:rsid w:val="00FC7906"/>
    <w:rsid w:val="00FC799F"/>
    <w:rsid w:val="00FD1A37"/>
    <w:rsid w:val="00FD4E5B"/>
    <w:rsid w:val="00FD6DAC"/>
    <w:rsid w:val="00FE0F1F"/>
    <w:rsid w:val="00FE2E76"/>
    <w:rsid w:val="00FE44A6"/>
    <w:rsid w:val="00FE4EE0"/>
    <w:rsid w:val="00FE5B88"/>
    <w:rsid w:val="00FE7C4E"/>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E9850"/>
  <w15:docId w15:val="{88BC40D9-01B2-4DE6-BA62-D70FF207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Verdana"/>
        <w:bCs/>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BA9"/>
    <w:pPr>
      <w:tabs>
        <w:tab w:val="left" w:pos="1134"/>
      </w:tabs>
      <w:jc w:val="both"/>
    </w:pPr>
  </w:style>
  <w:style w:type="paragraph" w:styleId="Heading1">
    <w:name w:val="heading 1"/>
    <w:next w:val="WMOBodyText"/>
    <w:link w:val="Heading1Char"/>
    <w:qFormat/>
    <w:rsid w:val="001D3CFB"/>
    <w:pPr>
      <w:keepNext/>
      <w:keepLines/>
      <w:spacing w:before="360" w:after="120"/>
      <w:jc w:val="center"/>
      <w:outlineLvl w:val="0"/>
    </w:pPr>
    <w:rPr>
      <w:rFonts w:eastAsia="Verdana"/>
      <w:b/>
      <w:bCs w:val="0"/>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eastAsia="Verdana"/>
      <w:b/>
      <w:bCs w:val="0"/>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eastAsia="Verdana"/>
      <w:b/>
      <w:bCs w:val="0"/>
      <w:lang w:val="en-GB"/>
    </w:rPr>
  </w:style>
  <w:style w:type="paragraph" w:styleId="Heading4">
    <w:name w:val="heading 4"/>
    <w:next w:val="WMOBodyText"/>
    <w:link w:val="Heading4Char"/>
    <w:qFormat/>
    <w:rsid w:val="00A530E4"/>
    <w:pPr>
      <w:keepNext/>
      <w:keepLines/>
      <w:spacing w:before="360"/>
      <w:ind w:left="1134" w:hanging="1134"/>
      <w:outlineLvl w:val="3"/>
    </w:pPr>
    <w:rPr>
      <w:rFonts w:eastAsia="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val="0"/>
      <w:i/>
      <w:iCs/>
      <w:szCs w:val="22"/>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val="0"/>
      <w:color w:val="4436AA"/>
      <w:spacing w:val="-2"/>
      <w:sz w:val="28"/>
      <w:szCs w:val="22"/>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b/>
      <w:bCs w:val="0"/>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val="0"/>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eastAsia="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szCs w:val="20"/>
    </w:rPr>
  </w:style>
  <w:style w:type="paragraph" w:styleId="BodyText0">
    <w:name w:val="Body Text"/>
    <w:basedOn w:val="Normal"/>
    <w:link w:val="BodyTextChar0"/>
    <w:rsid w:val="00831751"/>
    <w:pPr>
      <w:tabs>
        <w:tab w:val="clear" w:pos="1134"/>
        <w:tab w:val="left" w:pos="1140"/>
      </w:tabs>
      <w:jc w:val="center"/>
    </w:pPr>
    <w:rPr>
      <w:b/>
      <w:bCs w:val="0"/>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val="0"/>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val="0"/>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val="0"/>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val="0"/>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val="0"/>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val="0"/>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val="0"/>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val="0"/>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val="0"/>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227898"/>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styleId="Revision">
    <w:name w:val="Revision"/>
    <w:hidden/>
    <w:semiHidden/>
    <w:rsid w:val="000B63F6"/>
    <w:rPr>
      <w:rFonts w:eastAsia="Arial" w:cs="Arial"/>
      <w:lang w:val="en-GB" w:eastAsia="en-US"/>
    </w:rPr>
  </w:style>
  <w:style w:type="character" w:styleId="UnresolvedMention">
    <w:name w:val="Unresolved Mention"/>
    <w:basedOn w:val="DefaultParagraphFont"/>
    <w:uiPriority w:val="99"/>
    <w:semiHidden/>
    <w:unhideWhenUsed/>
    <w:rsid w:val="00163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86306136">
      <w:bodyDiv w:val="1"/>
      <w:marLeft w:val="0"/>
      <w:marRight w:val="0"/>
      <w:marTop w:val="0"/>
      <w:marBottom w:val="0"/>
      <w:divBdr>
        <w:top w:val="none" w:sz="0" w:space="0" w:color="auto"/>
        <w:left w:val="none" w:sz="0" w:space="0" w:color="auto"/>
        <w:bottom w:val="none" w:sz="0" w:space="0" w:color="auto"/>
        <w:right w:val="none" w:sz="0" w:space="0" w:color="auto"/>
      </w:divBdr>
    </w:div>
    <w:div w:id="63028508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2/_layouts/15/WopiFrame.aspx?sourcedoc=/INFCOM-2/Chinese/2.%20PR%20-%20%E4%B8%B4%E6%97%B6%E6%8A%A5%E5%91%8A%EF%BC%88%E6%89%B9%E5%87%86%E7%9A%84%E6%96%87%E4%BB%B6%EF%BC%89/INFCOM-2-d07-2-AMENDMENT-RULES-OF-PROCEDURE-approved_zh.docx&amp;action=default" TargetMode="External"/><Relationship Id="rId18" Type="http://schemas.openxmlformats.org/officeDocument/2006/relationships/hyperlink" Target="https://meetings.wmo.int/SERCOM-2/_layouts/15/WopiFrame.aspx?sourcedoc=/SERCOM-2/Chinese/2.%20PR%20-%20%E4%B8%B4%E6%97%B6%E6%8A%A5%E5%91%8A%EF%BC%88%E6%89%B9%E5%87%86%E7%9A%84%E6%96%87%E4%BB%B6%EF%BC%89/SERCOM-2-d08-RULES-OF-PROCEDURE-approved_zh.docx&amp;action=defaul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eetings.wmo.int/EC-76/InformationDocuments/Forms/AllItems.aspx" TargetMode="External"/><Relationship Id="rId7" Type="http://schemas.openxmlformats.org/officeDocument/2006/relationships/settings" Target="settings.xml"/><Relationship Id="rId12" Type="http://schemas.openxmlformats.org/officeDocument/2006/relationships/hyperlink" Target="https://meetings.wmo.int/SERCOM-2/_layouts/15/WopiFrame.aspx?sourcedoc=/SERCOM-2/Chinese/2.%20PR%20-%20%E4%B8%B4%E6%97%B6%E6%8A%A5%E5%91%8A%EF%BC%88%E6%89%B9%E5%87%86%E7%9A%84%E6%96%87%E4%BB%B6%EF%BC%89/SERCOM-2-d08-RULES-OF-PROCEDURE-approved_zh.docx&amp;action=default" TargetMode="External"/><Relationship Id="rId17" Type="http://schemas.openxmlformats.org/officeDocument/2006/relationships/hyperlink" Target="https://library.wmo.int/doc_num.php?explnum_id=1135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20" Type="http://schemas.openxmlformats.org/officeDocument/2006/relationships/hyperlink" Target="https://meetings.wmo.int/INFCOM-2/_layouts/15/WopiFrame.aspx?sourcedoc=/INFCOM-2/Chinese/2.%20PR%20-%20%E4%B8%B4%E6%97%B6%E6%8A%A5%E5%91%8A%EF%BC%88%E6%89%B9%E5%87%86%E7%9A%84%E6%96%87%E4%BB%B6%EF%BC%89/INFCOM-2-d07-2-AMENDMENT-RULES-OF-PROCEDURE-approved_zh.docx&amp;action=defaul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21534" TargetMode="External"/><Relationship Id="rId5" Type="http://schemas.openxmlformats.org/officeDocument/2006/relationships/numbering" Target="numbering.xml"/><Relationship Id="rId15"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23" Type="http://schemas.openxmlformats.org/officeDocument/2006/relationships/hyperlink" Target="https://library.wmo.int/index.php?lvl=notice_display&amp;id=21534"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lvl=notice_display&amp;id=142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534" TargetMode="External"/><Relationship Id="rId22" Type="http://schemas.openxmlformats.org/officeDocument/2006/relationships/hyperlink" Target="https://meetings.wmo.int/SERCOM-2/_layouts/15/WopiFrame.aspx?sourcedoc=/SERCOM-2/Chinese/2.%20PR%20-%20%E4%B8%B4%E6%97%B6%E6%8A%A5%E5%91%8A%EF%BC%88%E6%89%B9%E5%87%86%E7%9A%84%E6%96%87%E4%BB%B6%EF%BC%89/SERCOM-2-d08-RULES-OF-PROCEDURE-approved_zh.docx&amp;action=default"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doc_num.php?explnum_id=11939" TargetMode="External"/><Relationship Id="rId2" Type="http://schemas.openxmlformats.org/officeDocument/2006/relationships/hyperlink" Target="https://library.wmo.int/doc_num.php?explnum_id=11009" TargetMode="External"/><Relationship Id="rId1" Type="http://schemas.openxmlformats.org/officeDocument/2006/relationships/hyperlink" Target="https://library.wmo.int/doc_num.php?explnum_id=10976" TargetMode="External"/><Relationship Id="rId5" Type="http://schemas.openxmlformats.org/officeDocument/2006/relationships/hyperlink" Target="https://library.wmo.int/index.php?lvl=notice_display&amp;id=21613" TargetMode="External"/><Relationship Id="rId4" Type="http://schemas.openxmlformats.org/officeDocument/2006/relationships/hyperlink" Target="https://library.wmo.int/doc_num.php?explnum_id=1076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9C6C0F22-2FAC-46C1-A38A-CF48B2A94665}"/>
</file>

<file path=customXml/itemProps2.xml><?xml version="1.0" encoding="utf-8"?>
<ds:datastoreItem xmlns:ds="http://schemas.openxmlformats.org/officeDocument/2006/customXml" ds:itemID="{26F6FCC0-91C8-490A-823F-BBBA57110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1178F7-D4AA-4FEA-B232-07122F956ECC}">
  <ds:schemaRefs>
    <ds:schemaRef ds:uri="http://schemas.microsoft.com/sharepoint/v3/contenttype/forms"/>
  </ds:schemaRefs>
</ds:datastoreItem>
</file>

<file path=customXml/itemProps4.xml><?xml version="1.0" encoding="utf-8"?>
<ds:datastoreItem xmlns:ds="http://schemas.openxmlformats.org/officeDocument/2006/customXml" ds:itemID="{8A7C9F5E-0768-4C18-9A17-0FFFB375628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7757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Fengqi LI</cp:lastModifiedBy>
  <cp:revision>15</cp:revision>
  <cp:lastPrinted>2022-08-04T09:47:00Z</cp:lastPrinted>
  <dcterms:created xsi:type="dcterms:W3CDTF">2023-01-18T14:04:00Z</dcterms:created>
  <dcterms:modified xsi:type="dcterms:W3CDTF">2023-01-18T14:17:00Z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